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79C8" w14:textId="0CEB2728" w:rsidR="009803AC" w:rsidRPr="00AE10FD" w:rsidRDefault="00BD10BB" w:rsidP="00B32E15">
      <w:pPr>
        <w:pStyle w:val="AMZNH1"/>
        <w:rPr>
          <w:rFonts w:ascii="Amazon Ember" w:hAnsi="Amazon Ember" w:cs="Amazon Ember"/>
          <w:b w:val="0"/>
          <w:bCs w:val="0"/>
        </w:rPr>
      </w:pPr>
      <w:r w:rsidRPr="00AE10FD">
        <w:rPr>
          <w:rFonts w:ascii="Amazon Ember" w:hAnsi="Amazon Ember" w:cs="Amazon Ember"/>
        </w:rPr>
        <w:t>Asset Tracking Policy</w:t>
      </w:r>
      <w:r w:rsidR="00AE10FD">
        <w:rPr>
          <w:rFonts w:ascii="Amazon Ember" w:hAnsi="Amazon Ember" w:cs="Amazon Ember"/>
        </w:rPr>
        <w:t xml:space="preserve"> </w:t>
      </w:r>
      <w:r w:rsidR="00B235E8" w:rsidRPr="00AE10FD">
        <w:rPr>
          <w:rFonts w:ascii="Amazon Ember" w:hAnsi="Amazon Ember" w:cs="Amazon Ember"/>
          <w:b w:val="0"/>
          <w:bCs w:val="0"/>
        </w:rPr>
        <w:t>— International</w:t>
      </w:r>
      <w:r w:rsidR="004E31CE" w:rsidRPr="00AE10FD">
        <w:rPr>
          <w:rFonts w:ascii="Amazon Ember" w:hAnsi="Amazon Ember" w:cs="Amazon Ember"/>
          <w:b w:val="0"/>
          <w:bCs w:val="0"/>
        </w:rPr>
        <w:t xml:space="preserve"> Originals</w:t>
      </w:r>
      <w:r w:rsidR="00AE10FD">
        <w:rPr>
          <w:rFonts w:ascii="Amazon Ember" w:hAnsi="Amazon Ember" w:cs="Amazon Ember"/>
          <w:b w:val="0"/>
          <w:bCs w:val="0"/>
        </w:rPr>
        <w:t xml:space="preserve"> </w:t>
      </w:r>
      <w:r w:rsidR="004E31CE" w:rsidRPr="00AE10FD">
        <w:rPr>
          <w:rFonts w:ascii="Amazon Ember" w:hAnsi="Amazon Ember" w:cs="Amazon Ember"/>
          <w:b w:val="0"/>
          <w:bCs w:val="0"/>
        </w:rPr>
        <w:t>-</w:t>
      </w:r>
      <w:r w:rsidR="00242E1D" w:rsidRPr="00AE10FD">
        <w:rPr>
          <w:rFonts w:ascii="Amazon Ember" w:hAnsi="Amazon Ember" w:cs="Amazon Ember"/>
          <w:b w:val="0"/>
          <w:bCs w:val="0"/>
        </w:rPr>
        <w:t xml:space="preserve"> </w:t>
      </w:r>
      <w:r w:rsidR="004E31CE" w:rsidRPr="00AE10FD">
        <w:rPr>
          <w:rFonts w:ascii="Amazon Ember" w:hAnsi="Amazon Ember" w:cs="Amazon Ember"/>
          <w:b w:val="0"/>
          <w:bCs w:val="0"/>
        </w:rPr>
        <w:t xml:space="preserve">Unscripted &amp; </w:t>
      </w:r>
      <w:r w:rsidR="00242E1D" w:rsidRPr="00AE10FD">
        <w:rPr>
          <w:rFonts w:ascii="Amazon Ember" w:hAnsi="Amazon Ember" w:cs="Amazon Ember"/>
          <w:b w:val="0"/>
          <w:bCs w:val="0"/>
        </w:rPr>
        <w:t>Scripted Series and Feature 5/10</w:t>
      </w:r>
      <w:r w:rsidR="00576C09" w:rsidRPr="00AE10FD">
        <w:rPr>
          <w:rFonts w:ascii="Amazon Ember" w:hAnsi="Amazon Ember" w:cs="Amazon Ember"/>
          <w:b w:val="0"/>
          <w:bCs w:val="0"/>
        </w:rPr>
        <w:t>/2024</w:t>
      </w:r>
    </w:p>
    <w:p w14:paraId="4A61DB6D" w14:textId="77777777" w:rsidR="009803AC" w:rsidRPr="00AE10FD" w:rsidRDefault="000D0B09" w:rsidP="00F93277">
      <w:pPr>
        <w:pStyle w:val="AMZNH2"/>
        <w:rPr>
          <w:rFonts w:ascii="Amazon Ember" w:hAnsi="Amazon Ember" w:cs="Amazon Ember"/>
          <w:iCs w:val="0"/>
        </w:rPr>
      </w:pPr>
      <w:r w:rsidRPr="00AE10FD">
        <w:rPr>
          <w:rFonts w:ascii="Amazon Ember" w:hAnsi="Amazon Ember" w:cs="Amazon Ember"/>
          <w:iCs w:val="0"/>
        </w:rPr>
        <w:t>Purpose</w:t>
      </w:r>
    </w:p>
    <w:p w14:paraId="272BC27C" w14:textId="77777777" w:rsidR="003261A3" w:rsidRPr="00AE10FD" w:rsidRDefault="00176CB2" w:rsidP="009803AC">
      <w:pPr>
        <w:pStyle w:val="NoSpacing"/>
        <w:ind w:left="0"/>
        <w:rPr>
          <w:rFonts w:ascii="Amazon Ember" w:hAnsi="Amazon Ember" w:cs="Amazon Ember"/>
        </w:rPr>
      </w:pPr>
      <w:r w:rsidRPr="00AE10FD">
        <w:rPr>
          <w:rFonts w:ascii="Amazon Ember" w:hAnsi="Amazon Ember" w:cs="Amazon Ember"/>
        </w:rPr>
        <w:t xml:space="preserve">This document is to be used as a training guide for asset tracking. </w:t>
      </w:r>
    </w:p>
    <w:p w14:paraId="54D0D960" w14:textId="77777777" w:rsidR="009803AC" w:rsidRPr="00AE10FD" w:rsidRDefault="00176CB2" w:rsidP="00F93277">
      <w:pPr>
        <w:pStyle w:val="AMZNH2"/>
        <w:rPr>
          <w:rFonts w:ascii="Amazon Ember" w:hAnsi="Amazon Ember" w:cs="Amazon Ember"/>
          <w:iCs w:val="0"/>
        </w:rPr>
      </w:pPr>
      <w:r w:rsidRPr="00AE10FD">
        <w:rPr>
          <w:rFonts w:ascii="Amazon Ember" w:hAnsi="Amazon Ember" w:cs="Amazon Ember"/>
          <w:iCs w:val="0"/>
        </w:rPr>
        <w:t>Step-By-Step Guide to Asset Tracking</w:t>
      </w:r>
    </w:p>
    <w:p w14:paraId="6B3018E8" w14:textId="60F058A5" w:rsidR="00176CB2" w:rsidRDefault="00176CB2" w:rsidP="003E22CC">
      <w:pPr>
        <w:pStyle w:val="ListParagraph"/>
        <w:numPr>
          <w:ilvl w:val="0"/>
          <w:numId w:val="7"/>
        </w:numPr>
        <w:rPr>
          <w:ins w:id="0" w:author="Agarwal, Apurva" w:date="2024-05-31T22:15:00Z"/>
          <w:rFonts w:ascii="Amazon Ember" w:hAnsi="Amazon Ember" w:cs="Amazon Ember"/>
          <w:szCs w:val="22"/>
        </w:rPr>
      </w:pPr>
      <w:r w:rsidRPr="00AE10FD">
        <w:rPr>
          <w:rFonts w:ascii="Amazon Ember" w:hAnsi="Amazon Ember" w:cs="Amazon Ember"/>
          <w:b/>
          <w:bCs/>
          <w:szCs w:val="22"/>
        </w:rPr>
        <w:t>Asset Threshold</w:t>
      </w:r>
      <w:r w:rsidRPr="00AE10FD">
        <w:rPr>
          <w:rFonts w:ascii="Amazon Ember" w:hAnsi="Amazon Ember" w:cs="Amazon Ember"/>
          <w:szCs w:val="22"/>
        </w:rPr>
        <w:t xml:space="preserve">: </w:t>
      </w:r>
      <w:r w:rsidR="009D329D" w:rsidRPr="00AE10FD">
        <w:rPr>
          <w:rFonts w:ascii="Amazon Ember" w:hAnsi="Amazon Ember" w:cs="Amazon Ember"/>
          <w:szCs w:val="22"/>
        </w:rPr>
        <w:t xml:space="preserve">An </w:t>
      </w:r>
      <w:r w:rsidR="00C72F83" w:rsidRPr="00AE10FD">
        <w:rPr>
          <w:rFonts w:ascii="Amazon Ember" w:hAnsi="Amazon Ember" w:cs="Amazon Ember"/>
          <w:szCs w:val="22"/>
        </w:rPr>
        <w:t>a</w:t>
      </w:r>
      <w:r w:rsidR="009D329D" w:rsidRPr="00AE10FD">
        <w:rPr>
          <w:rFonts w:ascii="Amazon Ember" w:hAnsi="Amazon Ember" w:cs="Amazon Ember"/>
          <w:szCs w:val="22"/>
        </w:rPr>
        <w:t>sset is a</w:t>
      </w:r>
      <w:r w:rsidR="006B44C1" w:rsidRPr="00AE10FD">
        <w:rPr>
          <w:rFonts w:ascii="Amazon Ember" w:hAnsi="Amazon Ember" w:cs="Amazon Ember"/>
          <w:szCs w:val="22"/>
        </w:rPr>
        <w:t>ny</w:t>
      </w:r>
      <w:r w:rsidRPr="00AE10FD">
        <w:rPr>
          <w:rFonts w:ascii="Amazon Ember" w:hAnsi="Amazon Ember" w:cs="Amazon Ember"/>
          <w:szCs w:val="22"/>
        </w:rPr>
        <w:t xml:space="preserve"> purchase</w:t>
      </w:r>
      <w:r w:rsidR="006B44C1" w:rsidRPr="00AE10FD">
        <w:rPr>
          <w:rFonts w:ascii="Amazon Ember" w:hAnsi="Amazon Ember" w:cs="Amazon Ember"/>
          <w:szCs w:val="22"/>
        </w:rPr>
        <w:t>d item</w:t>
      </w:r>
      <w:r w:rsidRPr="00AE10FD">
        <w:rPr>
          <w:rFonts w:ascii="Amazon Ember" w:hAnsi="Amazon Ember" w:cs="Amazon Ember"/>
          <w:szCs w:val="22"/>
        </w:rPr>
        <w:t xml:space="preserve"> over</w:t>
      </w:r>
      <w:ins w:id="1" w:author="Agarwal, Apurva" w:date="2024-05-31T22:13:00Z">
        <w:r w:rsidR="00AE10FD">
          <w:rPr>
            <w:rFonts w:ascii="Amazon Ember" w:hAnsi="Amazon Ember" w:cs="Amazon Ember"/>
            <w:szCs w:val="22"/>
          </w:rPr>
          <w:t xml:space="preserve"> INR 40,000</w:t>
        </w:r>
      </w:ins>
      <w:del w:id="2" w:author="Agarwal, Apurva" w:date="2024-05-31T22:13:00Z">
        <w:r w:rsidRPr="00AE10FD" w:rsidDel="00AE10FD">
          <w:rPr>
            <w:rFonts w:ascii="Amazon Ember" w:hAnsi="Amazon Ember" w:cs="Amazon Ember"/>
            <w:szCs w:val="22"/>
          </w:rPr>
          <w:delText xml:space="preserve"> $500USD (or regional equivalent)</w:delText>
        </w:r>
      </w:del>
      <w:r w:rsidRPr="00AE10FD">
        <w:rPr>
          <w:rFonts w:ascii="Amazon Ember" w:hAnsi="Amazon Ember" w:cs="Amazon Ember"/>
          <w:szCs w:val="22"/>
        </w:rPr>
        <w:t xml:space="preserve"> </w:t>
      </w:r>
      <w:r w:rsidR="006B44C1" w:rsidRPr="00AE10FD">
        <w:rPr>
          <w:rFonts w:ascii="Amazon Ember" w:hAnsi="Amazon Ember" w:cs="Amazon Ember"/>
          <w:szCs w:val="22"/>
        </w:rPr>
        <w:t xml:space="preserve">or </w:t>
      </w:r>
      <w:r w:rsidRPr="00AE10FD">
        <w:rPr>
          <w:rFonts w:ascii="Amazon Ember" w:hAnsi="Amazon Ember" w:cs="Amazon Ember"/>
          <w:szCs w:val="22"/>
        </w:rPr>
        <w:t>consumer electronic</w:t>
      </w:r>
      <w:r w:rsidR="008F71ED" w:rsidRPr="00AE10FD">
        <w:rPr>
          <w:rFonts w:ascii="Amazon Ember" w:hAnsi="Amazon Ember" w:cs="Amazon Ember"/>
          <w:szCs w:val="22"/>
        </w:rPr>
        <w:t>s</w:t>
      </w:r>
      <w:r w:rsidRPr="00AE10FD">
        <w:rPr>
          <w:rFonts w:ascii="Amazon Ember" w:hAnsi="Amazon Ember" w:cs="Amazon Ember"/>
          <w:szCs w:val="22"/>
        </w:rPr>
        <w:t xml:space="preserve"> over </w:t>
      </w:r>
      <w:ins w:id="3" w:author="Agarwal, Apurva" w:date="2024-05-31T22:13:00Z">
        <w:r w:rsidR="00AE10FD">
          <w:rPr>
            <w:rFonts w:ascii="Amazon Ember" w:hAnsi="Amazon Ember" w:cs="Amazon Ember"/>
            <w:szCs w:val="22"/>
          </w:rPr>
          <w:t>INR 20,000</w:t>
        </w:r>
      </w:ins>
      <w:del w:id="4" w:author="Agarwal, Apurva" w:date="2024-05-31T22:13:00Z">
        <w:r w:rsidRPr="00AE10FD" w:rsidDel="00AE10FD">
          <w:rPr>
            <w:rFonts w:ascii="Amazon Ember" w:hAnsi="Amazon Ember" w:cs="Amazon Ember"/>
            <w:szCs w:val="22"/>
          </w:rPr>
          <w:delText>$250USD (or regional equivalent</w:delText>
        </w:r>
        <w:r w:rsidR="006B44C1" w:rsidRPr="00AE10FD" w:rsidDel="00AE10FD">
          <w:rPr>
            <w:rFonts w:ascii="Amazon Ember" w:hAnsi="Amazon Ember" w:cs="Amazon Ember"/>
            <w:szCs w:val="22"/>
          </w:rPr>
          <w:delText>)</w:delText>
        </w:r>
      </w:del>
      <w:r w:rsidR="009F5170" w:rsidRPr="00AE10FD">
        <w:rPr>
          <w:rFonts w:ascii="Amazon Ember" w:hAnsi="Amazon Ember" w:cs="Amazon Ember"/>
          <w:szCs w:val="22"/>
        </w:rPr>
        <w:t>, or</w:t>
      </w:r>
      <w:r w:rsidR="00D42513" w:rsidRPr="00AE10FD">
        <w:rPr>
          <w:rFonts w:ascii="Amazon Ember" w:hAnsi="Amazon Ember" w:cs="Amazon Ember"/>
          <w:szCs w:val="22"/>
        </w:rPr>
        <w:t xml:space="preserve"> </w:t>
      </w:r>
      <w:ins w:id="5" w:author="Agarwal, Apurva" w:date="2024-05-31T22:14:00Z">
        <w:r w:rsidR="00AE10FD">
          <w:rPr>
            <w:rFonts w:ascii="Amazon Ember" w:hAnsi="Amazon Ember" w:cs="Amazon Ember"/>
            <w:szCs w:val="22"/>
          </w:rPr>
          <w:t xml:space="preserve">in case of purchased or created dummy </w:t>
        </w:r>
      </w:ins>
      <w:r w:rsidR="009F5170" w:rsidRPr="00AE10FD">
        <w:rPr>
          <w:rFonts w:ascii="Amazon Ember" w:hAnsi="Amazon Ember" w:cs="Amazon Ember"/>
          <w:szCs w:val="22"/>
        </w:rPr>
        <w:t>firearms (</w:t>
      </w:r>
      <w:r w:rsidR="00FC593B" w:rsidRPr="00AE10FD">
        <w:rPr>
          <w:rFonts w:ascii="Amazon Ember" w:hAnsi="Amazon Ember" w:cs="Amazon Ember"/>
          <w:szCs w:val="22"/>
        </w:rPr>
        <w:t xml:space="preserve">any type, including but not limited to: </w:t>
      </w:r>
      <w:r w:rsidR="00FC593B" w:rsidRPr="00AE10FD">
        <w:rPr>
          <w:rFonts w:ascii="Amazon Ember" w:hAnsi="Amazon Ember" w:cs="Amazon Ember"/>
        </w:rPr>
        <w:t>s</w:t>
      </w:r>
      <w:r w:rsidR="009F5170" w:rsidRPr="00AE10FD">
        <w:rPr>
          <w:rFonts w:ascii="Amazon Ember" w:hAnsi="Amazon Ember" w:cs="Amazon Ember"/>
        </w:rPr>
        <w:t>oft or hard rubber, airsoft, or firing weapon)</w:t>
      </w:r>
      <w:r w:rsidR="009F5170" w:rsidRPr="00AE10FD">
        <w:rPr>
          <w:rFonts w:ascii="Amazon Ember" w:hAnsi="Amazon Ember" w:cs="Amazon Ember"/>
          <w:szCs w:val="22"/>
        </w:rPr>
        <w:t xml:space="preserve"> at any price point </w:t>
      </w:r>
      <w:r w:rsidR="00D42513" w:rsidRPr="00AE10FD">
        <w:rPr>
          <w:rFonts w:ascii="Amazon Ember" w:hAnsi="Amazon Ember" w:cs="Amazon Ember"/>
          <w:szCs w:val="22"/>
        </w:rPr>
        <w:t>(“Asset”).</w:t>
      </w:r>
    </w:p>
    <w:p w14:paraId="7F85AC4C" w14:textId="3C9461AF" w:rsidR="00AE10FD" w:rsidRPr="00AE10FD" w:rsidRDefault="00AE10FD" w:rsidP="003E22CC">
      <w:pPr>
        <w:pStyle w:val="ListParagraph"/>
        <w:numPr>
          <w:ilvl w:val="0"/>
          <w:numId w:val="7"/>
        </w:numPr>
        <w:rPr>
          <w:rFonts w:ascii="Amazon Ember" w:hAnsi="Amazon Ember" w:cs="Amazon Ember"/>
          <w:szCs w:val="22"/>
        </w:rPr>
      </w:pPr>
      <w:ins w:id="6" w:author="Agarwal, Apurva" w:date="2024-05-31T22:15:00Z">
        <w:r>
          <w:rPr>
            <w:rFonts w:ascii="Amazon Ember" w:hAnsi="Amazon Ember" w:cs="Amazon Ember"/>
            <w:b/>
            <w:szCs w:val="22"/>
          </w:rPr>
          <w:t xml:space="preserve">Purchased Items: </w:t>
        </w:r>
      </w:ins>
      <w:ins w:id="7" w:author="Agarwal, Apurva" w:date="2024-05-31T22:16:00Z">
        <w:r>
          <w:rPr>
            <w:rFonts w:ascii="Amazon Ember" w:hAnsi="Amazon Ember" w:cs="Amazon Ember"/>
            <w:szCs w:val="22"/>
          </w:rPr>
          <w:t xml:space="preserve">Any item (wardrobe, arts, props, electronics) that is purchased </w:t>
        </w:r>
      </w:ins>
      <w:ins w:id="8" w:author="Agarwal, Apurva" w:date="2024-05-31T22:17:00Z">
        <w:r>
          <w:rPr>
            <w:rFonts w:ascii="Amazon Ember" w:hAnsi="Amazon Ember" w:cs="Amazon Ember"/>
            <w:szCs w:val="22"/>
          </w:rPr>
          <w:t>for the project and falls o</w:t>
        </w:r>
      </w:ins>
      <w:ins w:id="9" w:author="Agarwal, Apurva" w:date="2024-05-31T22:18:00Z">
        <w:r>
          <w:rPr>
            <w:rFonts w:ascii="Amazon Ember" w:hAnsi="Amazon Ember" w:cs="Amazon Ember"/>
            <w:szCs w:val="22"/>
          </w:rPr>
          <w:t>utside the purview of the Asset Threshold a</w:t>
        </w:r>
      </w:ins>
      <w:ins w:id="10" w:author="Agarwal, Apurva" w:date="2024-05-31T22:22:00Z">
        <w:r w:rsidR="009A5545">
          <w:rPr>
            <w:rFonts w:ascii="Amazon Ember" w:hAnsi="Amazon Ember" w:cs="Amazon Ember"/>
            <w:szCs w:val="22"/>
          </w:rPr>
          <w:t xml:space="preserve">bove. </w:t>
        </w:r>
      </w:ins>
    </w:p>
    <w:p w14:paraId="2F385EBD" w14:textId="4A025E8C" w:rsidR="00081756" w:rsidRPr="00AE10FD" w:rsidDel="009A5545" w:rsidRDefault="00176CB2" w:rsidP="00AD26E6">
      <w:pPr>
        <w:pStyle w:val="ListParagraph"/>
        <w:numPr>
          <w:ilvl w:val="0"/>
          <w:numId w:val="7"/>
        </w:numPr>
        <w:rPr>
          <w:moveFrom w:id="11" w:author="Agarwal, Apurva" w:date="2024-05-31T22:21:00Z"/>
          <w:rFonts w:ascii="Amazon Ember" w:hAnsi="Amazon Ember" w:cs="Amazon Ember"/>
          <w:szCs w:val="22"/>
        </w:rPr>
      </w:pPr>
      <w:moveFromRangeStart w:id="12" w:author="Agarwal, Apurva" w:date="2024-05-31T22:21:00Z" w:name="move168086490"/>
      <w:moveFrom w:id="13" w:author="Agarwal, Apurva" w:date="2024-05-31T22:21:00Z">
        <w:r w:rsidRPr="00AE10FD" w:rsidDel="009A5545">
          <w:rPr>
            <w:rFonts w:ascii="Amazon Ember" w:hAnsi="Amazon Ember" w:cs="Amazon Ember"/>
            <w:b/>
            <w:bCs/>
            <w:szCs w:val="22"/>
          </w:rPr>
          <w:t>Track Assets</w:t>
        </w:r>
        <w:r w:rsidRPr="00AE10FD" w:rsidDel="009A5545">
          <w:rPr>
            <w:rFonts w:ascii="Amazon Ember" w:hAnsi="Amazon Ember" w:cs="Amazon Ember"/>
            <w:szCs w:val="22"/>
          </w:rPr>
          <w:t xml:space="preserve">: Report all </w:t>
        </w:r>
        <w:r w:rsidR="00A3470E" w:rsidRPr="00AE10FD" w:rsidDel="009A5545">
          <w:rPr>
            <w:rFonts w:ascii="Amazon Ember" w:hAnsi="Amazon Ember" w:cs="Amazon Ember"/>
            <w:szCs w:val="22"/>
          </w:rPr>
          <w:t>A</w:t>
        </w:r>
        <w:r w:rsidRPr="00AE10FD" w:rsidDel="009A5545">
          <w:rPr>
            <w:rFonts w:ascii="Amazon Ember" w:hAnsi="Amazon Ember" w:cs="Amazon Ember"/>
            <w:szCs w:val="22"/>
          </w:rPr>
          <w:t xml:space="preserve">ssets via </w:t>
        </w:r>
        <w:r w:rsidR="0046418D" w:rsidRPr="00AE10FD" w:rsidDel="009A5545">
          <w:rPr>
            <w:rFonts w:ascii="Amazon Ember" w:hAnsi="Amazon Ember" w:cs="Amazon Ember"/>
            <w:szCs w:val="22"/>
          </w:rPr>
          <w:t>a l</w:t>
        </w:r>
        <w:r w:rsidR="00081756" w:rsidRPr="00AE10FD" w:rsidDel="009A5545">
          <w:rPr>
            <w:rFonts w:ascii="Amazon Ember" w:hAnsi="Amazon Ember" w:cs="Amazon Ember"/>
            <w:szCs w:val="22"/>
          </w:rPr>
          <w:t>og that your Finance Executive shares with you</w:t>
        </w:r>
        <w:r w:rsidR="0046418D" w:rsidRPr="00AE10FD" w:rsidDel="009A5545">
          <w:rPr>
            <w:rFonts w:ascii="Amazon Ember" w:hAnsi="Amazon Ember" w:cs="Amazon Ember"/>
            <w:szCs w:val="22"/>
          </w:rPr>
          <w:t xml:space="preserve"> </w:t>
        </w:r>
        <w:r w:rsidR="00D42513" w:rsidRPr="00AE10FD" w:rsidDel="009A5545">
          <w:rPr>
            <w:rFonts w:ascii="Amazon Ember" w:hAnsi="Amazon Ember" w:cs="Amazon Ember"/>
            <w:szCs w:val="22"/>
          </w:rPr>
          <w:t>(</w:t>
        </w:r>
        <w:r w:rsidR="0046418D" w:rsidRPr="00AE10FD" w:rsidDel="009A5545">
          <w:rPr>
            <w:rFonts w:ascii="Amazon Ember" w:hAnsi="Amazon Ember" w:cs="Amazon Ember"/>
            <w:szCs w:val="22"/>
          </w:rPr>
          <w:t>“Asset Log”</w:t>
        </w:r>
        <w:r w:rsidR="00D42513" w:rsidRPr="00AE10FD" w:rsidDel="009A5545">
          <w:rPr>
            <w:rFonts w:ascii="Amazon Ember" w:hAnsi="Amazon Ember" w:cs="Amazon Ember"/>
            <w:szCs w:val="22"/>
          </w:rPr>
          <w:t>)</w:t>
        </w:r>
        <w:r w:rsidR="0046418D" w:rsidRPr="00AE10FD" w:rsidDel="009A5545">
          <w:rPr>
            <w:rFonts w:ascii="Amazon Ember" w:hAnsi="Amazon Ember" w:cs="Amazon Ember"/>
            <w:szCs w:val="22"/>
          </w:rPr>
          <w:t>.</w:t>
        </w:r>
        <w:r w:rsidR="00081756" w:rsidRPr="00AE10FD" w:rsidDel="009A5545">
          <w:rPr>
            <w:rFonts w:ascii="Amazon Ember" w:hAnsi="Amazon Ember" w:cs="Amazon Ember"/>
            <w:szCs w:val="22"/>
          </w:rPr>
          <w:t xml:space="preserve"> </w:t>
        </w:r>
      </w:moveFrom>
    </w:p>
    <w:moveFromRangeEnd w:id="12"/>
    <w:p w14:paraId="20974610" w14:textId="4BE47348" w:rsidR="008E3179" w:rsidRPr="00AE10FD" w:rsidRDefault="008E3179" w:rsidP="00AD26E6">
      <w:pPr>
        <w:pStyle w:val="ListParagraph"/>
        <w:numPr>
          <w:ilvl w:val="0"/>
          <w:numId w:val="7"/>
        </w:numPr>
        <w:rPr>
          <w:rFonts w:ascii="Amazon Ember" w:hAnsi="Amazon Ember" w:cs="Amazon Ember"/>
          <w:szCs w:val="22"/>
        </w:rPr>
      </w:pPr>
      <w:r w:rsidRPr="00AE10FD">
        <w:rPr>
          <w:rFonts w:ascii="Amazon Ember" w:hAnsi="Amazon Ember" w:cs="Amazon Ember"/>
          <w:b/>
          <w:bCs/>
          <w:szCs w:val="22"/>
        </w:rPr>
        <w:t xml:space="preserve">Asset </w:t>
      </w:r>
      <w:r w:rsidR="00A256FB" w:rsidRPr="00AE10FD">
        <w:rPr>
          <w:rFonts w:ascii="Amazon Ember" w:hAnsi="Amazon Ember" w:cs="Amazon Ember"/>
          <w:b/>
          <w:bCs/>
          <w:szCs w:val="22"/>
        </w:rPr>
        <w:t xml:space="preserve">and Inventory </w:t>
      </w:r>
      <w:r w:rsidRPr="00AE10FD">
        <w:rPr>
          <w:rFonts w:ascii="Amazon Ember" w:hAnsi="Amazon Ember" w:cs="Amazon Ember"/>
          <w:b/>
          <w:bCs/>
          <w:szCs w:val="22"/>
        </w:rPr>
        <w:t>Procurement</w:t>
      </w:r>
      <w:r w:rsidRPr="00AE10FD">
        <w:rPr>
          <w:rFonts w:ascii="Amazon Ember" w:hAnsi="Amazon Ember" w:cs="Amazon Ember"/>
          <w:szCs w:val="22"/>
        </w:rPr>
        <w:t xml:space="preserve">: </w:t>
      </w:r>
      <w:r w:rsidR="00EF369E" w:rsidRPr="00AE10FD">
        <w:rPr>
          <w:rFonts w:ascii="Amazon Ember" w:hAnsi="Amazon Ember" w:cs="Amazon Ember"/>
          <w:szCs w:val="22"/>
        </w:rPr>
        <w:t xml:space="preserve">Productions should rent </w:t>
      </w:r>
      <w:r w:rsidR="0080559B" w:rsidRPr="00AE10FD">
        <w:rPr>
          <w:rFonts w:ascii="Amazon Ember" w:hAnsi="Amazon Ember" w:cs="Amazon Ember"/>
          <w:szCs w:val="22"/>
        </w:rPr>
        <w:t>when</w:t>
      </w:r>
      <w:r w:rsidR="00EF369E" w:rsidRPr="00AE10FD">
        <w:rPr>
          <w:rFonts w:ascii="Amazon Ember" w:hAnsi="Amazon Ember" w:cs="Amazon Ember"/>
          <w:szCs w:val="22"/>
        </w:rPr>
        <w:t xml:space="preserve"> possible. If the </w:t>
      </w:r>
      <w:r w:rsidR="0046418D" w:rsidRPr="00AE10FD">
        <w:rPr>
          <w:rFonts w:ascii="Amazon Ember" w:hAnsi="Amazon Ember" w:cs="Amazon Ember"/>
          <w:szCs w:val="22"/>
        </w:rPr>
        <w:t>asset</w:t>
      </w:r>
      <w:r w:rsidR="007453F8" w:rsidRPr="00AE10FD">
        <w:rPr>
          <w:rFonts w:ascii="Amazon Ember" w:hAnsi="Amazon Ember" w:cs="Amazon Ember"/>
          <w:szCs w:val="22"/>
        </w:rPr>
        <w:t xml:space="preserve"> the production needs</w:t>
      </w:r>
      <w:r w:rsidR="00EF369E" w:rsidRPr="00AE10FD">
        <w:rPr>
          <w:rFonts w:ascii="Amazon Ember" w:hAnsi="Amazon Ember" w:cs="Amazon Ember"/>
          <w:szCs w:val="22"/>
        </w:rPr>
        <w:t xml:space="preserve"> </w:t>
      </w:r>
      <w:r w:rsidR="00A256FB" w:rsidRPr="00AE10FD">
        <w:rPr>
          <w:rFonts w:ascii="Amazon Ember" w:hAnsi="Amazon Ember" w:cs="Amazon Ember"/>
          <w:szCs w:val="22"/>
        </w:rPr>
        <w:t xml:space="preserve">is not available to rent, then </w:t>
      </w:r>
      <w:r w:rsidR="00D42513" w:rsidRPr="00AE10FD">
        <w:rPr>
          <w:rFonts w:ascii="Amazon Ember" w:hAnsi="Amazon Ember" w:cs="Amazon Ember"/>
          <w:szCs w:val="22"/>
        </w:rPr>
        <w:t>it</w:t>
      </w:r>
      <w:r w:rsidR="00A256FB" w:rsidRPr="00AE10FD">
        <w:rPr>
          <w:rFonts w:ascii="Amazon Ember" w:hAnsi="Amazon Ember" w:cs="Amazon Ember"/>
          <w:szCs w:val="22"/>
        </w:rPr>
        <w:t xml:space="preserve"> </w:t>
      </w:r>
      <w:r w:rsidR="00A3470E" w:rsidRPr="00AE10FD">
        <w:rPr>
          <w:rFonts w:ascii="Amazon Ember" w:hAnsi="Amazon Ember" w:cs="Amazon Ember"/>
          <w:szCs w:val="22"/>
        </w:rPr>
        <w:t>may</w:t>
      </w:r>
      <w:r w:rsidR="00A256FB" w:rsidRPr="00AE10FD">
        <w:rPr>
          <w:rFonts w:ascii="Amazon Ember" w:hAnsi="Amazon Ember" w:cs="Amazon Ember"/>
          <w:szCs w:val="22"/>
        </w:rPr>
        <w:t xml:space="preserve"> be purchased. </w:t>
      </w:r>
    </w:p>
    <w:p w14:paraId="6660CCC5" w14:textId="25DA620E" w:rsidR="009A5545" w:rsidRPr="00AE10FD" w:rsidDel="009A5545" w:rsidRDefault="009A5545" w:rsidP="009A5545">
      <w:pPr>
        <w:pStyle w:val="ListParagraph"/>
        <w:numPr>
          <w:ilvl w:val="0"/>
          <w:numId w:val="7"/>
        </w:numPr>
        <w:rPr>
          <w:del w:id="14" w:author="Agarwal, Apurva" w:date="2024-05-31T22:23:00Z"/>
          <w:moveTo w:id="15" w:author="Agarwal, Apurva" w:date="2024-05-31T22:21:00Z"/>
          <w:rFonts w:ascii="Amazon Ember" w:hAnsi="Amazon Ember" w:cs="Amazon Ember"/>
          <w:szCs w:val="22"/>
        </w:rPr>
      </w:pPr>
      <w:moveToRangeStart w:id="16" w:author="Agarwal, Apurva" w:date="2024-05-31T22:21:00Z" w:name="move168086490"/>
      <w:moveTo w:id="17" w:author="Agarwal, Apurva" w:date="2024-05-31T22:21:00Z">
        <w:del w:id="18" w:author="Agarwal, Apurva" w:date="2024-05-31T22:21:00Z">
          <w:r w:rsidRPr="00AE10FD" w:rsidDel="009A5545">
            <w:rPr>
              <w:rFonts w:ascii="Amazon Ember" w:hAnsi="Amazon Ember" w:cs="Amazon Ember"/>
              <w:b/>
              <w:bCs/>
              <w:szCs w:val="22"/>
            </w:rPr>
            <w:delText xml:space="preserve">Track </w:delText>
          </w:r>
        </w:del>
        <w:r w:rsidRPr="00AE10FD">
          <w:rPr>
            <w:rFonts w:ascii="Amazon Ember" w:hAnsi="Amazon Ember" w:cs="Amazon Ember"/>
            <w:b/>
            <w:bCs/>
            <w:szCs w:val="22"/>
          </w:rPr>
          <w:t>Assets</w:t>
        </w:r>
      </w:moveTo>
      <w:ins w:id="19" w:author="Agarwal, Apurva" w:date="2024-05-31T22:21:00Z">
        <w:r>
          <w:rPr>
            <w:rFonts w:ascii="Amazon Ember" w:hAnsi="Amazon Ember" w:cs="Amazon Ember"/>
            <w:b/>
            <w:bCs/>
            <w:szCs w:val="22"/>
          </w:rPr>
          <w:t xml:space="preserve"> Tracking and Disbursal</w:t>
        </w:r>
      </w:ins>
      <w:moveTo w:id="20" w:author="Agarwal, Apurva" w:date="2024-05-31T22:21:00Z">
        <w:r w:rsidRPr="00AE10FD">
          <w:rPr>
            <w:rFonts w:ascii="Amazon Ember" w:hAnsi="Amazon Ember" w:cs="Amazon Ember"/>
            <w:szCs w:val="22"/>
          </w:rPr>
          <w:t xml:space="preserve">: Report all Assets via </w:t>
        </w:r>
      </w:moveTo>
      <w:ins w:id="21" w:author="Agarwal, Apurva" w:date="2024-05-31T22:21:00Z">
        <w:r>
          <w:rPr>
            <w:rFonts w:ascii="Amazon Ember" w:hAnsi="Amazon Ember" w:cs="Amazon Ember"/>
            <w:szCs w:val="22"/>
          </w:rPr>
          <w:t>the</w:t>
        </w:r>
      </w:ins>
      <w:ins w:id="22" w:author="Agarwal, Apurva" w:date="2024-05-31T22:22:00Z">
        <w:r>
          <w:rPr>
            <w:rFonts w:ascii="Amazon Ember" w:hAnsi="Amazon Ember" w:cs="Amazon Ember"/>
            <w:szCs w:val="22"/>
          </w:rPr>
          <w:t xml:space="preserve"> Asset Inventory format</w:t>
        </w:r>
      </w:ins>
      <w:ins w:id="23" w:author="Agarwal, Apurva" w:date="2024-05-31T22:23:00Z">
        <w:r>
          <w:rPr>
            <w:rFonts w:ascii="Amazon Ember" w:hAnsi="Amazon Ember" w:cs="Amazon Ember"/>
            <w:szCs w:val="22"/>
          </w:rPr>
          <w:t xml:space="preserve"> shared with you by your Amazon Production Executive</w:t>
        </w:r>
      </w:ins>
      <w:moveTo w:id="24" w:author="Agarwal, Apurva" w:date="2024-05-31T22:21:00Z">
        <w:del w:id="25" w:author="Agarwal, Apurva" w:date="2024-05-31T22:21:00Z">
          <w:r w:rsidRPr="00AE10FD" w:rsidDel="009A5545">
            <w:rPr>
              <w:rFonts w:ascii="Amazon Ember" w:hAnsi="Amazon Ember" w:cs="Amazon Ember"/>
              <w:szCs w:val="22"/>
            </w:rPr>
            <w:delText>a</w:delText>
          </w:r>
        </w:del>
        <w:del w:id="26" w:author="Agarwal, Apurva" w:date="2024-05-31T22:22:00Z">
          <w:r w:rsidRPr="00AE10FD" w:rsidDel="009A5545">
            <w:rPr>
              <w:rFonts w:ascii="Amazon Ember" w:hAnsi="Amazon Ember" w:cs="Amazon Ember"/>
              <w:szCs w:val="22"/>
            </w:rPr>
            <w:delText xml:space="preserve"> log</w:delText>
          </w:r>
        </w:del>
        <w:del w:id="27" w:author="Agarwal, Apurva" w:date="2024-05-31T22:23:00Z">
          <w:r w:rsidRPr="00AE10FD" w:rsidDel="009A5545">
            <w:rPr>
              <w:rFonts w:ascii="Amazon Ember" w:hAnsi="Amazon Ember" w:cs="Amazon Ember"/>
              <w:szCs w:val="22"/>
            </w:rPr>
            <w:delText xml:space="preserve"> that your Finance Executive shares with you (“Asset Log”)</w:delText>
          </w:r>
        </w:del>
        <w:r w:rsidRPr="00AE10FD">
          <w:rPr>
            <w:rFonts w:ascii="Amazon Ember" w:hAnsi="Amazon Ember" w:cs="Amazon Ember"/>
            <w:szCs w:val="22"/>
          </w:rPr>
          <w:t xml:space="preserve">. </w:t>
        </w:r>
      </w:moveTo>
    </w:p>
    <w:moveToRangeEnd w:id="16"/>
    <w:p w14:paraId="66679FA3" w14:textId="7884B15A" w:rsidR="00BD3CF1" w:rsidRPr="009A5545" w:rsidRDefault="00081756" w:rsidP="00CD4B53">
      <w:pPr>
        <w:pStyle w:val="ListParagraph"/>
        <w:numPr>
          <w:ilvl w:val="0"/>
          <w:numId w:val="7"/>
        </w:numPr>
        <w:rPr>
          <w:rFonts w:ascii="Amazon Ember" w:hAnsi="Amazon Ember" w:cs="Amazon Ember"/>
          <w:szCs w:val="22"/>
          <w:rPrChange w:id="28" w:author="Agarwal, Apurva" w:date="2024-05-31T22:23:00Z">
            <w:rPr/>
          </w:rPrChange>
        </w:rPr>
      </w:pPr>
      <w:del w:id="29" w:author="Agarwal, Apurva" w:date="2024-05-31T22:23:00Z">
        <w:r w:rsidRPr="009A5545" w:rsidDel="009A5545">
          <w:rPr>
            <w:rFonts w:ascii="Amazon Ember" w:hAnsi="Amazon Ember" w:cs="Amazon Ember"/>
            <w:b/>
            <w:bCs/>
            <w:szCs w:val="22"/>
            <w:rPrChange w:id="30" w:author="Agarwal, Apurva" w:date="2024-05-31T22:23:00Z">
              <w:rPr>
                <w:b/>
                <w:bCs/>
              </w:rPr>
            </w:rPrChange>
          </w:rPr>
          <w:delText>Asset Disbursal</w:delText>
        </w:r>
        <w:r w:rsidRPr="009A5545" w:rsidDel="009A5545">
          <w:rPr>
            <w:rFonts w:ascii="Amazon Ember" w:hAnsi="Amazon Ember" w:cs="Amazon Ember"/>
            <w:szCs w:val="22"/>
            <w:rPrChange w:id="31" w:author="Agarwal, Apurva" w:date="2024-05-31T22:23:00Z">
              <w:rPr/>
            </w:rPrChange>
          </w:rPr>
          <w:delText xml:space="preserve">: </w:delText>
        </w:r>
      </w:del>
      <w:r w:rsidR="0080559B" w:rsidRPr="009A5545">
        <w:rPr>
          <w:rFonts w:ascii="Amazon Ember" w:hAnsi="Amazon Ember" w:cs="Amazon Ember"/>
          <w:szCs w:val="22"/>
          <w:rPrChange w:id="32" w:author="Agarwal, Apurva" w:date="2024-05-31T22:23:00Z">
            <w:rPr/>
          </w:rPrChange>
        </w:rPr>
        <w:t xml:space="preserve">After Principal Photography, during </w:t>
      </w:r>
      <w:r w:rsidR="00B235E8" w:rsidRPr="009A5545">
        <w:rPr>
          <w:rFonts w:ascii="Amazon Ember" w:hAnsi="Amazon Ember" w:cs="Amazon Ember"/>
          <w:szCs w:val="22"/>
          <w:rPrChange w:id="33" w:author="Agarwal, Apurva" w:date="2024-05-31T22:23:00Z">
            <w:rPr/>
          </w:rPrChange>
        </w:rPr>
        <w:t>W</w:t>
      </w:r>
      <w:r w:rsidR="0080559B" w:rsidRPr="009A5545">
        <w:rPr>
          <w:rFonts w:ascii="Amazon Ember" w:hAnsi="Amazon Ember" w:cs="Amazon Ember"/>
          <w:szCs w:val="22"/>
          <w:rPrChange w:id="34" w:author="Agarwal, Apurva" w:date="2024-05-31T22:23:00Z">
            <w:rPr/>
          </w:rPrChange>
        </w:rPr>
        <w:t>rap and before assets</w:t>
      </w:r>
      <w:ins w:id="35" w:author="Agarwal, Apurva" w:date="2024-05-31T22:24:00Z">
        <w:r w:rsidR="009A5545">
          <w:rPr>
            <w:rFonts w:ascii="Amazon Ember" w:hAnsi="Amazon Ember" w:cs="Amazon Ember"/>
            <w:szCs w:val="22"/>
          </w:rPr>
          <w:t xml:space="preserve"> and purchased items</w:t>
        </w:r>
      </w:ins>
      <w:r w:rsidR="0080559B" w:rsidRPr="009A5545">
        <w:rPr>
          <w:rFonts w:ascii="Amazon Ember" w:hAnsi="Amazon Ember" w:cs="Amazon Ember"/>
          <w:szCs w:val="22"/>
          <w:rPrChange w:id="36" w:author="Agarwal, Apurva" w:date="2024-05-31T22:23:00Z">
            <w:rPr/>
          </w:rPrChange>
        </w:rPr>
        <w:t xml:space="preserve"> leave the production, the</w:t>
      </w:r>
      <w:ins w:id="37" w:author="Agarwal, Apurva" w:date="2024-05-31T22:24:00Z">
        <w:r w:rsidR="009A5545">
          <w:rPr>
            <w:rFonts w:ascii="Amazon Ember" w:hAnsi="Amazon Ember" w:cs="Amazon Ember"/>
            <w:szCs w:val="22"/>
          </w:rPr>
          <w:t xml:space="preserve"> Production Company</w:t>
        </w:r>
      </w:ins>
      <w:del w:id="38" w:author="Agarwal, Apurva" w:date="2024-05-31T22:24:00Z">
        <w:r w:rsidR="0080559B" w:rsidRPr="009A5545" w:rsidDel="009A5545">
          <w:rPr>
            <w:rFonts w:ascii="Amazon Ember" w:hAnsi="Amazon Ember" w:cs="Amazon Ember"/>
            <w:szCs w:val="22"/>
            <w:rPrChange w:id="39" w:author="Agarwal, Apurva" w:date="2024-05-31T22:23:00Z">
              <w:rPr/>
            </w:rPrChange>
          </w:rPr>
          <w:delText xml:space="preserve"> production</w:delText>
        </w:r>
      </w:del>
      <w:r w:rsidR="0080559B" w:rsidRPr="009A5545">
        <w:rPr>
          <w:rFonts w:ascii="Amazon Ember" w:hAnsi="Amazon Ember" w:cs="Amazon Ember"/>
          <w:szCs w:val="22"/>
          <w:rPrChange w:id="40" w:author="Agarwal, Apurva" w:date="2024-05-31T22:23:00Z">
            <w:rPr/>
          </w:rPrChange>
        </w:rPr>
        <w:t xml:space="preserve"> is required to send a tentative asset disbursal plan to the </w:t>
      </w:r>
      <w:r w:rsidRPr="009A5545">
        <w:rPr>
          <w:rFonts w:ascii="Amazon Ember" w:hAnsi="Amazon Ember" w:cs="Amazon Ember"/>
          <w:szCs w:val="22"/>
          <w:rPrChange w:id="41" w:author="Agarwal, Apurva" w:date="2024-05-31T22:23:00Z">
            <w:rPr/>
          </w:rPrChange>
        </w:rPr>
        <w:t xml:space="preserve">Amazon Production Executive/Manager </w:t>
      </w:r>
      <w:r w:rsidR="00734F35" w:rsidRPr="009A5545">
        <w:rPr>
          <w:rFonts w:ascii="Amazon Ember" w:hAnsi="Amazon Ember" w:cs="Amazon Ember"/>
          <w:szCs w:val="22"/>
          <w:rPrChange w:id="42" w:author="Agarwal, Apurva" w:date="2024-05-31T22:23:00Z">
            <w:rPr/>
          </w:rPrChange>
        </w:rPr>
        <w:t xml:space="preserve">(the “APE/M”) </w:t>
      </w:r>
      <w:r w:rsidRPr="009A5545">
        <w:rPr>
          <w:rFonts w:ascii="Amazon Ember" w:hAnsi="Amazon Ember" w:cs="Amazon Ember"/>
          <w:szCs w:val="22"/>
          <w:rPrChange w:id="43" w:author="Agarwal, Apurva" w:date="2024-05-31T22:23:00Z">
            <w:rPr/>
          </w:rPrChange>
        </w:rPr>
        <w:t>and the Global Asset Executive</w:t>
      </w:r>
      <w:r w:rsidR="00951BD8" w:rsidRPr="009A5545">
        <w:rPr>
          <w:rFonts w:ascii="Amazon Ember" w:hAnsi="Amazon Ember" w:cs="Amazon Ember"/>
          <w:szCs w:val="22"/>
          <w:rPrChange w:id="44" w:author="Agarwal, Apurva" w:date="2024-05-31T22:23:00Z">
            <w:rPr/>
          </w:rPrChange>
        </w:rPr>
        <w:t xml:space="preserve"> </w:t>
      </w:r>
      <w:r w:rsidR="00734F35" w:rsidRPr="009A5545">
        <w:rPr>
          <w:rFonts w:ascii="Amazon Ember" w:hAnsi="Amazon Ember" w:cs="Amazon Ember"/>
          <w:szCs w:val="22"/>
          <w:rPrChange w:id="45" w:author="Agarwal, Apurva" w:date="2024-05-31T22:23:00Z">
            <w:rPr/>
          </w:rPrChange>
        </w:rPr>
        <w:t>(the “GAE”)</w:t>
      </w:r>
      <w:r w:rsidR="008F71ED" w:rsidRPr="009A5545">
        <w:rPr>
          <w:rFonts w:ascii="Amazon Ember" w:hAnsi="Amazon Ember" w:cs="Amazon Ember"/>
          <w:szCs w:val="22"/>
          <w:rPrChange w:id="46" w:author="Agarwal, Apurva" w:date="2024-05-31T22:23:00Z">
            <w:rPr/>
          </w:rPrChange>
        </w:rPr>
        <w:t xml:space="preserve"> </w:t>
      </w:r>
      <w:r w:rsidR="00951BD8" w:rsidRPr="009A5545">
        <w:rPr>
          <w:rFonts w:ascii="Amazon Ember" w:hAnsi="Amazon Ember" w:cs="Amazon Ember"/>
          <w:szCs w:val="22"/>
          <w:rPrChange w:id="47" w:author="Agarwal, Apurva" w:date="2024-05-31T22:23:00Z">
            <w:rPr/>
          </w:rPrChange>
        </w:rPr>
        <w:t>via email</w:t>
      </w:r>
      <w:r w:rsidR="00C26ECB" w:rsidRPr="009A5545">
        <w:rPr>
          <w:rFonts w:ascii="Amazon Ember" w:hAnsi="Amazon Ember" w:cs="Amazon Ember"/>
          <w:szCs w:val="22"/>
          <w:rPrChange w:id="48" w:author="Agarwal, Apurva" w:date="2024-05-31T22:23:00Z">
            <w:rPr/>
          </w:rPrChange>
        </w:rPr>
        <w:t xml:space="preserve">. </w:t>
      </w:r>
      <w:r w:rsidR="0080559B" w:rsidRPr="009A5545">
        <w:rPr>
          <w:rFonts w:ascii="Amazon Ember" w:hAnsi="Amazon Ember" w:cs="Amazon Ember"/>
          <w:szCs w:val="22"/>
          <w:rPrChange w:id="49" w:author="Agarwal, Apurva" w:date="2024-05-31T22:23:00Z">
            <w:rPr/>
          </w:rPrChange>
        </w:rPr>
        <w:t>The plan will include:</w:t>
      </w:r>
    </w:p>
    <w:p w14:paraId="3F8DE916" w14:textId="24FF015C" w:rsidR="0080559B" w:rsidRPr="00AE10FD" w:rsidRDefault="0080559B" w:rsidP="0080559B">
      <w:pPr>
        <w:pStyle w:val="ListParagraph"/>
        <w:numPr>
          <w:ilvl w:val="1"/>
          <w:numId w:val="7"/>
        </w:numPr>
        <w:rPr>
          <w:rFonts w:ascii="Amazon Ember" w:hAnsi="Amazon Ember" w:cs="Amazon Ember"/>
          <w:szCs w:val="22"/>
        </w:rPr>
      </w:pPr>
      <w:r w:rsidRPr="00AE10FD">
        <w:rPr>
          <w:rFonts w:ascii="Amazon Ember" w:hAnsi="Amazon Ember" w:cs="Amazon Ember"/>
          <w:b/>
          <w:bCs/>
          <w:szCs w:val="22"/>
        </w:rPr>
        <w:t xml:space="preserve">Asset </w:t>
      </w:r>
      <w:ins w:id="50" w:author="Agarwal, Apurva" w:date="2024-05-31T22:25:00Z">
        <w:r w:rsidR="009A5545">
          <w:rPr>
            <w:rFonts w:ascii="Amazon Ember" w:hAnsi="Amazon Ember" w:cs="Amazon Ember"/>
            <w:b/>
            <w:bCs/>
            <w:szCs w:val="22"/>
          </w:rPr>
          <w:t xml:space="preserve">Inventory </w:t>
        </w:r>
      </w:ins>
      <w:del w:id="51" w:author="Agarwal, Apurva" w:date="2024-05-31T22:25:00Z">
        <w:r w:rsidRPr="00AE10FD" w:rsidDel="009A5545">
          <w:rPr>
            <w:rFonts w:ascii="Amazon Ember" w:hAnsi="Amazon Ember" w:cs="Amazon Ember"/>
            <w:b/>
            <w:bCs/>
            <w:szCs w:val="22"/>
          </w:rPr>
          <w:delText>Log</w:delText>
        </w:r>
      </w:del>
      <w:ins w:id="52" w:author="Agarwal, Apurva" w:date="2024-05-31T22:25:00Z">
        <w:r w:rsidR="009A5545">
          <w:rPr>
            <w:rFonts w:ascii="Amazon Ember" w:hAnsi="Amazon Ember" w:cs="Amazon Ember"/>
            <w:b/>
            <w:bCs/>
            <w:szCs w:val="22"/>
          </w:rPr>
          <w:t>Format</w:t>
        </w:r>
      </w:ins>
      <w:r w:rsidRPr="00AE10FD">
        <w:rPr>
          <w:rFonts w:ascii="Amazon Ember" w:hAnsi="Amazon Ember" w:cs="Amazon Ember"/>
          <w:b/>
          <w:bCs/>
          <w:szCs w:val="22"/>
        </w:rPr>
        <w:t>:</w:t>
      </w:r>
      <w:r w:rsidRPr="00AE10FD">
        <w:rPr>
          <w:rFonts w:ascii="Amazon Ember" w:hAnsi="Amazon Ember" w:cs="Amazon Ember"/>
          <w:szCs w:val="22"/>
        </w:rPr>
        <w:t xml:space="preserve"> </w:t>
      </w:r>
    </w:p>
    <w:p w14:paraId="7F7AA102" w14:textId="129B6F47" w:rsidR="0080559B" w:rsidRPr="00AE10FD" w:rsidRDefault="0080559B" w:rsidP="0080559B">
      <w:pPr>
        <w:pStyle w:val="ListParagraph"/>
        <w:numPr>
          <w:ilvl w:val="2"/>
          <w:numId w:val="7"/>
        </w:numPr>
        <w:rPr>
          <w:rFonts w:ascii="Amazon Ember" w:hAnsi="Amazon Ember" w:cs="Amazon Ember"/>
          <w:szCs w:val="22"/>
        </w:rPr>
      </w:pPr>
      <w:r w:rsidRPr="00AE10FD">
        <w:rPr>
          <w:rFonts w:ascii="Amazon Ember" w:hAnsi="Amazon Ember" w:cs="Amazon Ember"/>
          <w:szCs w:val="22"/>
        </w:rPr>
        <w:t xml:space="preserve">The Asset </w:t>
      </w:r>
      <w:ins w:id="53" w:author="Agarwal, Apurva" w:date="2024-05-31T22:25:00Z">
        <w:r w:rsidR="009A5545">
          <w:rPr>
            <w:rFonts w:ascii="Amazon Ember" w:hAnsi="Amazon Ember" w:cs="Amazon Ember"/>
            <w:szCs w:val="22"/>
          </w:rPr>
          <w:t>Inventory Format</w:t>
        </w:r>
      </w:ins>
      <w:del w:id="54" w:author="Agarwal, Apurva" w:date="2024-05-31T22:25:00Z">
        <w:r w:rsidRPr="00AE10FD" w:rsidDel="009A5545">
          <w:rPr>
            <w:rFonts w:ascii="Amazon Ember" w:hAnsi="Amazon Ember" w:cs="Amazon Ember"/>
            <w:szCs w:val="22"/>
          </w:rPr>
          <w:delText>Log</w:delText>
        </w:r>
      </w:del>
      <w:r w:rsidRPr="00AE10FD">
        <w:rPr>
          <w:rFonts w:ascii="Amazon Ember" w:hAnsi="Amazon Ember" w:cs="Amazon Ember"/>
          <w:szCs w:val="22"/>
        </w:rPr>
        <w:t xml:space="preserve"> needs to have the disposition column filled out with each asset’s intended disbursal choice. (Please see Appendix A below for the disbursal definitions and paperwork needed).  </w:t>
      </w:r>
    </w:p>
    <w:p w14:paraId="4DAD2896" w14:textId="439DC611" w:rsidR="009A5545" w:rsidRPr="009A5545" w:rsidRDefault="00B235E8" w:rsidP="00CD4B53">
      <w:pPr>
        <w:pStyle w:val="ListParagraph"/>
        <w:numPr>
          <w:ilvl w:val="2"/>
          <w:numId w:val="7"/>
        </w:numPr>
        <w:rPr>
          <w:rFonts w:ascii="Amazon Ember" w:hAnsi="Amazon Ember" w:cs="Amazon Ember"/>
          <w:szCs w:val="22"/>
          <w:rPrChange w:id="55" w:author="Agarwal, Apurva" w:date="2024-05-31T22:29:00Z">
            <w:rPr/>
          </w:rPrChange>
        </w:rPr>
      </w:pPr>
      <w:r w:rsidRPr="00AE10FD">
        <w:rPr>
          <w:rFonts w:ascii="Amazon Ember" w:hAnsi="Amazon Ember" w:cs="Amazon Ember"/>
          <w:szCs w:val="22"/>
        </w:rPr>
        <w:t>For assets that are being sold,</w:t>
      </w:r>
      <w:ins w:id="56" w:author="Agarwal, Apurva" w:date="2024-05-31T22:27:00Z">
        <w:r w:rsidR="009A5545">
          <w:rPr>
            <w:rFonts w:ascii="Amazon Ember" w:hAnsi="Amazon Ember" w:cs="Amazon Ember"/>
            <w:szCs w:val="22"/>
          </w:rPr>
          <w:t xml:space="preserve"> even in bulk deal,</w:t>
        </w:r>
      </w:ins>
      <w:ins w:id="57" w:author="Agarwal, Apurva" w:date="2024-05-31T22:26:00Z">
        <w:r w:rsidR="009A5545">
          <w:rPr>
            <w:rFonts w:ascii="Amazon Ember" w:hAnsi="Amazon Ember" w:cs="Amazon Ember"/>
            <w:szCs w:val="22"/>
          </w:rPr>
          <w:t xml:space="preserve"> an estimate of</w:t>
        </w:r>
      </w:ins>
      <w:r w:rsidRPr="00AE10FD">
        <w:rPr>
          <w:rFonts w:ascii="Amazon Ember" w:hAnsi="Amazon Ember" w:cs="Amazon Ember"/>
          <w:szCs w:val="22"/>
        </w:rPr>
        <w:t xml:space="preserve"> the proposed sale price</w:t>
      </w:r>
      <w:del w:id="58" w:author="Agarwal, Apurva" w:date="2024-05-31T22:27:00Z">
        <w:r w:rsidRPr="00AE10FD" w:rsidDel="009A5545">
          <w:rPr>
            <w:rFonts w:ascii="Amazon Ember" w:hAnsi="Amazon Ember" w:cs="Amazon Ember"/>
            <w:szCs w:val="22"/>
          </w:rPr>
          <w:delText xml:space="preserve">, the party buying the asset </w:delText>
        </w:r>
        <w:r w:rsidR="006B43AE" w:rsidRPr="00AE10FD" w:rsidDel="009A5545">
          <w:rPr>
            <w:rFonts w:ascii="Amazon Ember" w:hAnsi="Amazon Ember" w:cs="Amazon Ember"/>
            <w:szCs w:val="22"/>
          </w:rPr>
          <w:delText>and their role on set must be written in the note’s column. For example: “$50USD, Bob Smith, Construction Foreman” or if they are not employed by the production, “$50USD, Sarah Jones, N/A”.</w:delText>
        </w:r>
      </w:del>
      <w:ins w:id="59" w:author="Agarwal, Apurva" w:date="2024-05-31T22:28:00Z">
        <w:r w:rsidR="009A5545" w:rsidRPr="009A5545">
          <w:rPr>
            <w:rFonts w:ascii="Amazon Ember" w:hAnsi="Amazon Ember" w:cs="Amazon Ember"/>
            <w:szCs w:val="22"/>
            <w:rPrChange w:id="60" w:author="Agarwal, Apurva" w:date="2024-05-31T22:29:00Z">
              <w:rPr/>
            </w:rPrChange>
          </w:rPr>
          <w:t xml:space="preserve"> </w:t>
        </w:r>
      </w:ins>
    </w:p>
    <w:p w14:paraId="19796866" w14:textId="1014C4E9" w:rsidR="006B43AE" w:rsidRPr="00AE10FD" w:rsidRDefault="006B43AE" w:rsidP="00AE10FD">
      <w:pPr>
        <w:ind w:left="720"/>
        <w:rPr>
          <w:rFonts w:ascii="Amazon Ember" w:hAnsi="Amazon Ember" w:cs="Amazon Ember"/>
          <w:szCs w:val="22"/>
        </w:rPr>
      </w:pPr>
      <w:r w:rsidRPr="00AE10FD">
        <w:rPr>
          <w:rFonts w:ascii="Amazon Ember" w:hAnsi="Amazon Ember" w:cs="Amazon Ember"/>
          <w:szCs w:val="22"/>
        </w:rPr>
        <w:t>If you have not received an email response from either the APE/M or the GAE in 48 business hours, please proceed with your asset disbursal.</w:t>
      </w:r>
    </w:p>
    <w:p w14:paraId="5E06EA51" w14:textId="2C56C617" w:rsidR="006C3E94" w:rsidRPr="00AE10FD" w:rsidRDefault="006C3E94" w:rsidP="006C3E94">
      <w:pPr>
        <w:pStyle w:val="ListParagraph"/>
        <w:numPr>
          <w:ilvl w:val="0"/>
          <w:numId w:val="7"/>
        </w:numPr>
        <w:rPr>
          <w:rFonts w:ascii="Amazon Ember" w:hAnsi="Amazon Ember" w:cs="Amazon Ember"/>
          <w:szCs w:val="22"/>
        </w:rPr>
      </w:pPr>
      <w:r w:rsidRPr="00AE10FD">
        <w:rPr>
          <w:rFonts w:ascii="Amazon Ember" w:hAnsi="Amazon Ember" w:cs="Amazon Ember"/>
          <w:b/>
          <w:bCs/>
          <w:szCs w:val="22"/>
        </w:rPr>
        <w:t>Inventories</w:t>
      </w:r>
      <w:r w:rsidRPr="00AE10FD">
        <w:rPr>
          <w:rFonts w:ascii="Amazon Ember" w:hAnsi="Amazon Ember" w:cs="Amazon Ember"/>
          <w:szCs w:val="22"/>
        </w:rPr>
        <w:t>: All departments that have to store assets after principal photography need to complete an inventory list. The Asset</w:t>
      </w:r>
      <w:ins w:id="61" w:author="Agarwal, Apurva" w:date="2024-05-31T22:29:00Z">
        <w:r w:rsidR="009A5545">
          <w:rPr>
            <w:rFonts w:ascii="Amazon Ember" w:hAnsi="Amazon Ember" w:cs="Amazon Ember"/>
            <w:szCs w:val="22"/>
          </w:rPr>
          <w:t xml:space="preserve"> Inventory</w:t>
        </w:r>
      </w:ins>
      <w:r w:rsidRPr="00AE10FD">
        <w:rPr>
          <w:rFonts w:ascii="Amazon Ember" w:hAnsi="Amazon Ember" w:cs="Amazon Ember"/>
          <w:szCs w:val="22"/>
        </w:rPr>
        <w:t xml:space="preserve"> </w:t>
      </w:r>
      <w:del w:id="62" w:author="Agarwal, Apurva" w:date="2024-05-31T22:29:00Z">
        <w:r w:rsidRPr="00AE10FD" w:rsidDel="009A5545">
          <w:rPr>
            <w:rFonts w:ascii="Amazon Ember" w:hAnsi="Amazon Ember" w:cs="Amazon Ember"/>
            <w:szCs w:val="22"/>
          </w:rPr>
          <w:delText xml:space="preserve">Log </w:delText>
        </w:r>
      </w:del>
      <w:ins w:id="63" w:author="Agarwal, Apurva" w:date="2024-05-31T22:29:00Z">
        <w:r w:rsidR="009A5545">
          <w:rPr>
            <w:rFonts w:ascii="Amazon Ember" w:hAnsi="Amazon Ember" w:cs="Amazon Ember"/>
            <w:szCs w:val="22"/>
          </w:rPr>
          <w:t>Format</w:t>
        </w:r>
        <w:r w:rsidR="009A5545" w:rsidRPr="00AE10FD">
          <w:rPr>
            <w:rFonts w:ascii="Amazon Ember" w:hAnsi="Amazon Ember" w:cs="Amazon Ember"/>
            <w:szCs w:val="22"/>
          </w:rPr>
          <w:t xml:space="preserve"> </w:t>
        </w:r>
      </w:ins>
      <w:r w:rsidRPr="00AE10FD">
        <w:rPr>
          <w:rFonts w:ascii="Amazon Ember" w:hAnsi="Amazon Ember" w:cs="Amazon Ember"/>
          <w:szCs w:val="22"/>
        </w:rPr>
        <w:t>can be used as an inventory list but must include the following information:</w:t>
      </w:r>
    </w:p>
    <w:p w14:paraId="4A581F4C" w14:textId="77777777" w:rsidR="006C3E94" w:rsidRPr="00AE10FD" w:rsidRDefault="006C3E94" w:rsidP="006C3E94">
      <w:pPr>
        <w:pStyle w:val="ListParagraph"/>
        <w:numPr>
          <w:ilvl w:val="1"/>
          <w:numId w:val="7"/>
        </w:numPr>
        <w:rPr>
          <w:rFonts w:ascii="Amazon Ember" w:hAnsi="Amazon Ember" w:cs="Amazon Ember"/>
          <w:szCs w:val="22"/>
        </w:rPr>
      </w:pPr>
      <w:r w:rsidRPr="00AE10FD">
        <w:rPr>
          <w:rFonts w:ascii="Amazon Ember" w:hAnsi="Amazon Ember" w:cs="Amazon Ember"/>
          <w:szCs w:val="22"/>
        </w:rPr>
        <w:t xml:space="preserve">Current Location </w:t>
      </w:r>
    </w:p>
    <w:p w14:paraId="31B57E20" w14:textId="77777777" w:rsidR="006C3E94" w:rsidRPr="00AE10FD" w:rsidRDefault="006C3E94" w:rsidP="006C3E94">
      <w:pPr>
        <w:pStyle w:val="ListParagraph"/>
        <w:numPr>
          <w:ilvl w:val="1"/>
          <w:numId w:val="7"/>
        </w:numPr>
        <w:rPr>
          <w:rFonts w:ascii="Amazon Ember" w:hAnsi="Amazon Ember" w:cs="Amazon Ember"/>
          <w:szCs w:val="22"/>
        </w:rPr>
      </w:pPr>
      <w:r w:rsidRPr="00AE10FD">
        <w:rPr>
          <w:rFonts w:ascii="Amazon Ember" w:hAnsi="Amazon Ember" w:cs="Amazon Ember"/>
          <w:szCs w:val="22"/>
        </w:rPr>
        <w:t>Item description and photograph (or a link to photograph)</w:t>
      </w:r>
    </w:p>
    <w:p w14:paraId="1AB47176" w14:textId="4A26B87F" w:rsidR="006C3E94" w:rsidRPr="00AE10FD" w:rsidDel="009A5545" w:rsidRDefault="006C3E94" w:rsidP="006C3E94">
      <w:pPr>
        <w:pStyle w:val="ListParagraph"/>
        <w:numPr>
          <w:ilvl w:val="1"/>
          <w:numId w:val="7"/>
        </w:numPr>
        <w:rPr>
          <w:del w:id="64" w:author="Agarwal, Apurva" w:date="2024-05-31T22:29:00Z"/>
          <w:rFonts w:ascii="Amazon Ember" w:hAnsi="Amazon Ember" w:cs="Amazon Ember"/>
          <w:szCs w:val="22"/>
        </w:rPr>
      </w:pPr>
      <w:del w:id="65" w:author="Agarwal, Apurva" w:date="2024-05-31T22:29:00Z">
        <w:r w:rsidRPr="00AE10FD" w:rsidDel="009A5545">
          <w:rPr>
            <w:rFonts w:ascii="Amazon Ember" w:hAnsi="Amazon Ember" w:cs="Amazon Ember"/>
            <w:szCs w:val="22"/>
          </w:rPr>
          <w:delText>Vendor/</w:delText>
        </w:r>
        <w:commentRangeStart w:id="66"/>
        <w:r w:rsidRPr="00AE10FD" w:rsidDel="009A5545">
          <w:rPr>
            <w:rFonts w:ascii="Amazon Ember" w:hAnsi="Amazon Ember" w:cs="Amazon Ember"/>
            <w:szCs w:val="22"/>
          </w:rPr>
          <w:delText>source</w:delText>
        </w:r>
        <w:commentRangeEnd w:id="66"/>
        <w:r w:rsidR="00BA2188" w:rsidRPr="00AE10FD" w:rsidDel="009A5545">
          <w:rPr>
            <w:rStyle w:val="CommentReference"/>
            <w:rFonts w:ascii="Times New Roman" w:hAnsi="Times New Roman"/>
            <w:lang w:val="x-none" w:eastAsia="ja-JP"/>
          </w:rPr>
          <w:commentReference w:id="66"/>
        </w:r>
      </w:del>
    </w:p>
    <w:p w14:paraId="711F5D10" w14:textId="4648E0AB" w:rsidR="00120E07" w:rsidRPr="00AE10FD" w:rsidRDefault="006C3E94" w:rsidP="00AE10FD">
      <w:pPr>
        <w:pStyle w:val="ListParagraph"/>
        <w:numPr>
          <w:ilvl w:val="1"/>
          <w:numId w:val="7"/>
        </w:numPr>
        <w:rPr>
          <w:rFonts w:ascii="Amazon Ember" w:hAnsi="Amazon Ember" w:cs="Amazon Ember"/>
          <w:szCs w:val="22"/>
        </w:rPr>
      </w:pPr>
      <w:r w:rsidRPr="00AE10FD">
        <w:rPr>
          <w:rFonts w:ascii="Amazon Ember" w:hAnsi="Amazon Ember" w:cs="Amazon Ember"/>
          <w:szCs w:val="22"/>
        </w:rPr>
        <w:t xml:space="preserve">Box number </w:t>
      </w:r>
    </w:p>
    <w:p w14:paraId="779DDF8F" w14:textId="4AC7595A" w:rsidR="006C3E94" w:rsidRPr="00AE10FD" w:rsidDel="003C7857" w:rsidRDefault="006C3E94" w:rsidP="003C7857">
      <w:pPr>
        <w:ind w:left="720"/>
        <w:rPr>
          <w:del w:id="67" w:author="Agarwal, Apurva" w:date="2024-06-03T19:18:00Z"/>
          <w:rFonts w:ascii="Amazon Ember" w:hAnsi="Amazon Ember" w:cs="Amazon Ember"/>
          <w:szCs w:val="22"/>
        </w:rPr>
        <w:pPrChange w:id="68" w:author="Agarwal, Apurva" w:date="2024-06-03T19:18:00Z">
          <w:pPr>
            <w:ind w:left="720"/>
          </w:pPr>
        </w:pPrChange>
      </w:pPr>
      <w:r w:rsidRPr="00AE10FD">
        <w:rPr>
          <w:rFonts w:ascii="Amazon Ember" w:hAnsi="Amazon Ember" w:cs="Amazon Ember"/>
          <w:szCs w:val="22"/>
        </w:rPr>
        <w:t xml:space="preserve">For storage of </w:t>
      </w:r>
      <w:ins w:id="69" w:author="Agarwal, Apurva" w:date="2024-05-31T22:29:00Z">
        <w:r w:rsidR="009A5545">
          <w:rPr>
            <w:rFonts w:ascii="Amazon Ember" w:hAnsi="Amazon Ember" w:cs="Amazon Ember"/>
            <w:szCs w:val="22"/>
          </w:rPr>
          <w:t>Purchased Items</w:t>
        </w:r>
      </w:ins>
      <w:del w:id="70" w:author="Agarwal, Apurva" w:date="2024-05-31T22:29:00Z">
        <w:r w:rsidRPr="00AE10FD" w:rsidDel="009A5545">
          <w:rPr>
            <w:rFonts w:ascii="Amazon Ember" w:hAnsi="Amazon Ember" w:cs="Amazon Ember"/>
            <w:szCs w:val="22"/>
          </w:rPr>
          <w:delText>non-assets</w:delText>
        </w:r>
      </w:del>
      <w:r w:rsidRPr="00AE10FD">
        <w:rPr>
          <w:rFonts w:ascii="Amazon Ember" w:hAnsi="Amazon Ember" w:cs="Amazon Ember"/>
          <w:szCs w:val="22"/>
        </w:rPr>
        <w:t xml:space="preserve"> (i.e., items purchased for less than</w:t>
      </w:r>
      <w:ins w:id="71" w:author="Agarwal, Apurva" w:date="2024-05-31T22:29:00Z">
        <w:r w:rsidR="009A5545">
          <w:rPr>
            <w:rFonts w:ascii="Amazon Ember" w:hAnsi="Amazon Ember" w:cs="Amazon Ember"/>
            <w:szCs w:val="22"/>
          </w:rPr>
          <w:t xml:space="preserve"> </w:t>
        </w:r>
      </w:ins>
      <w:ins w:id="72" w:author="Agarwal, Apurva" w:date="2024-05-31T22:30:00Z">
        <w:r w:rsidR="009A5545">
          <w:rPr>
            <w:rFonts w:ascii="Amazon Ember" w:hAnsi="Amazon Ember" w:cs="Amazon Ember"/>
            <w:szCs w:val="22"/>
          </w:rPr>
          <w:t>INR 40,000 or electronics less than INR 20,000)</w:t>
        </w:r>
      </w:ins>
      <w:del w:id="73" w:author="Agarwal, Apurva" w:date="2024-05-31T22:30:00Z">
        <w:r w:rsidRPr="00AE10FD" w:rsidDel="009A5545">
          <w:rPr>
            <w:rFonts w:ascii="Amazon Ember" w:hAnsi="Amazon Ember" w:cs="Amazon Ember"/>
            <w:szCs w:val="22"/>
          </w:rPr>
          <w:delText xml:space="preserve"> $500USD [or regional equivalent])</w:delText>
        </w:r>
      </w:del>
      <w:r w:rsidRPr="00AE10FD">
        <w:rPr>
          <w:rFonts w:ascii="Amazon Ember" w:hAnsi="Amazon Ember" w:cs="Amazon Ember"/>
          <w:szCs w:val="22"/>
        </w:rPr>
        <w:t>,</w:t>
      </w:r>
      <w:ins w:id="74" w:author="Agarwal, Apurva" w:date="2024-05-31T22:30:00Z">
        <w:r w:rsidR="009A5545">
          <w:rPr>
            <w:rFonts w:ascii="Amazon Ember" w:hAnsi="Amazon Ember" w:cs="Amazon Ember"/>
            <w:szCs w:val="22"/>
          </w:rPr>
          <w:t xml:space="preserve"> Production Company </w:t>
        </w:r>
        <w:r w:rsidR="006B4012">
          <w:rPr>
            <w:rFonts w:ascii="Amazon Ember" w:hAnsi="Amazon Ember" w:cs="Amazon Ember"/>
            <w:szCs w:val="22"/>
          </w:rPr>
          <w:t>must maintain detailed inventories in the Amazon approved forma</w:t>
        </w:r>
      </w:ins>
      <w:ins w:id="75" w:author="Agarwal, Apurva" w:date="2024-05-31T22:31:00Z">
        <w:r w:rsidR="006B4012">
          <w:rPr>
            <w:rFonts w:ascii="Amazon Ember" w:hAnsi="Amazon Ember" w:cs="Amazon Ember"/>
            <w:szCs w:val="22"/>
          </w:rPr>
          <w:t>t shared by the Amazon</w:t>
        </w:r>
      </w:ins>
      <w:ins w:id="76" w:author="Agarwal, Apurva" w:date="2024-06-03T19:18:00Z">
        <w:r w:rsidR="003C7857">
          <w:rPr>
            <w:rFonts w:ascii="Amazon Ember" w:hAnsi="Amazon Ember" w:cs="Amazon Ember"/>
            <w:szCs w:val="22"/>
          </w:rPr>
          <w:t xml:space="preserve"> Production Executive or 3P Asset vendor</w:t>
        </w:r>
      </w:ins>
      <w:ins w:id="77" w:author="Agarwal, Apurva" w:date="2024-05-31T22:31:00Z">
        <w:r w:rsidR="006B4012">
          <w:rPr>
            <w:rFonts w:ascii="Amazon Ember" w:hAnsi="Amazon Ember" w:cs="Amazon Ember"/>
            <w:szCs w:val="22"/>
          </w:rPr>
          <w:t xml:space="preserve">. </w:t>
        </w:r>
      </w:ins>
      <w:ins w:id="78" w:author="Agarwal, Apurva" w:date="2024-05-31T22:32:00Z">
        <w:r w:rsidR="006B4012">
          <w:rPr>
            <w:rFonts w:ascii="Amazon Ember" w:hAnsi="Amazon Ember" w:cs="Amazon Ember"/>
            <w:szCs w:val="22"/>
          </w:rPr>
          <w:t xml:space="preserve">All inventories </w:t>
        </w:r>
      </w:ins>
      <w:del w:id="79" w:author="Agarwal, Apurva" w:date="2024-05-31T22:31:00Z">
        <w:r w:rsidRPr="00AE10FD" w:rsidDel="006B4012">
          <w:rPr>
            <w:rFonts w:ascii="Amazon Ember" w:hAnsi="Amazon Ember" w:cs="Amazon Ember"/>
            <w:szCs w:val="22"/>
          </w:rPr>
          <w:delText xml:space="preserve"> Amazon requires the creation of inventories for boxed or palletized items. </w:delText>
        </w:r>
      </w:del>
      <w:del w:id="80" w:author="Agarwal, Apurva" w:date="2024-05-31T22:32:00Z">
        <w:r w:rsidRPr="00AE10FD" w:rsidDel="006B4012">
          <w:rPr>
            <w:rFonts w:ascii="Amazon Ember" w:hAnsi="Amazon Ember" w:cs="Amazon Ember"/>
            <w:szCs w:val="22"/>
          </w:rPr>
          <w:delText>Box inventories</w:delText>
        </w:r>
      </w:del>
      <w:del w:id="81" w:author="Agarwal, Apurva" w:date="2024-05-31T22:31:00Z">
        <w:r w:rsidRPr="00AE10FD" w:rsidDel="006B4012">
          <w:rPr>
            <w:rFonts w:ascii="Amazon Ember" w:hAnsi="Amazon Ember" w:cs="Amazon Ember"/>
            <w:szCs w:val="22"/>
          </w:rPr>
          <w:delText xml:space="preserve"> are to</w:delText>
        </w:r>
      </w:del>
      <w:del w:id="82" w:author="Agarwal, Apurva" w:date="2024-05-31T22:32:00Z">
        <w:r w:rsidRPr="00AE10FD" w:rsidDel="006B4012">
          <w:rPr>
            <w:rFonts w:ascii="Amazon Ember" w:hAnsi="Amazon Ember" w:cs="Amazon Ember"/>
            <w:szCs w:val="22"/>
          </w:rPr>
          <w:delText xml:space="preserve"> be attached to the boxes or freestanding items that are in storage and </w:delText>
        </w:r>
      </w:del>
      <w:r w:rsidRPr="00AE10FD">
        <w:rPr>
          <w:rFonts w:ascii="Amazon Ember" w:hAnsi="Amazon Ember" w:cs="Amazon Ember"/>
          <w:szCs w:val="22"/>
        </w:rPr>
        <w:t xml:space="preserve">must be uploaded into the production specific Box folder located in the asset sub-folder. </w:t>
      </w:r>
      <w:del w:id="83" w:author="Agarwal, Apurva" w:date="2024-06-03T19:18:00Z">
        <w:r w:rsidRPr="00AE10FD" w:rsidDel="003C7857">
          <w:rPr>
            <w:rFonts w:ascii="Amazon Ember" w:hAnsi="Amazon Ember" w:cs="Amazon Ember"/>
            <w:szCs w:val="22"/>
          </w:rPr>
          <w:delText>Box inventories include the following information:</w:delText>
        </w:r>
      </w:del>
    </w:p>
    <w:p w14:paraId="7E965D24" w14:textId="70DC42D1" w:rsidR="006C3E94" w:rsidRPr="00AE10FD" w:rsidDel="003C7857" w:rsidRDefault="006C3E94" w:rsidP="003C7857">
      <w:pPr>
        <w:ind w:left="720"/>
        <w:rPr>
          <w:del w:id="84" w:author="Agarwal, Apurva" w:date="2024-06-03T19:18:00Z"/>
          <w:rFonts w:ascii="Amazon Ember" w:hAnsi="Amazon Ember" w:cs="Amazon Ember"/>
          <w:szCs w:val="22"/>
        </w:rPr>
        <w:pPrChange w:id="85" w:author="Agarwal, Apurva" w:date="2024-06-03T19:18:00Z">
          <w:pPr>
            <w:pStyle w:val="ListParagraph"/>
            <w:numPr>
              <w:numId w:val="19"/>
            </w:numPr>
            <w:ind w:left="1440"/>
          </w:pPr>
        </w:pPrChange>
      </w:pPr>
      <w:commentRangeStart w:id="86"/>
      <w:del w:id="87" w:author="Agarwal, Apurva" w:date="2024-06-03T19:18:00Z">
        <w:r w:rsidRPr="00AE10FD" w:rsidDel="003C7857">
          <w:rPr>
            <w:rFonts w:ascii="Amazon Ember" w:hAnsi="Amazon Ember" w:cs="Amazon Ember"/>
            <w:szCs w:val="22"/>
          </w:rPr>
          <w:delText>Department Name</w:delText>
        </w:r>
      </w:del>
    </w:p>
    <w:p w14:paraId="6980395E" w14:textId="064C1C60" w:rsidR="006C3E94" w:rsidRPr="00AE10FD" w:rsidDel="003C7857" w:rsidRDefault="006C3E94" w:rsidP="003C7857">
      <w:pPr>
        <w:ind w:left="720"/>
        <w:rPr>
          <w:del w:id="88" w:author="Agarwal, Apurva" w:date="2024-06-03T19:18:00Z"/>
          <w:rFonts w:ascii="Amazon Ember" w:hAnsi="Amazon Ember" w:cs="Amazon Ember"/>
          <w:szCs w:val="22"/>
        </w:rPr>
        <w:pPrChange w:id="89" w:author="Agarwal, Apurva" w:date="2024-06-03T19:18:00Z">
          <w:pPr>
            <w:pStyle w:val="ListParagraph"/>
            <w:numPr>
              <w:numId w:val="19"/>
            </w:numPr>
            <w:ind w:left="1440"/>
          </w:pPr>
        </w:pPrChange>
      </w:pPr>
      <w:del w:id="90" w:author="Agarwal, Apurva" w:date="2024-06-03T19:18:00Z">
        <w:r w:rsidRPr="00AE10FD" w:rsidDel="003C7857">
          <w:rPr>
            <w:rFonts w:ascii="Amazon Ember" w:hAnsi="Amazon Ember" w:cs="Amazon Ember"/>
            <w:szCs w:val="22"/>
          </w:rPr>
          <w:delText>Production Code/Production Name</w:delText>
        </w:r>
      </w:del>
    </w:p>
    <w:p w14:paraId="7725BEC2" w14:textId="01CE0F69" w:rsidR="006C3E94" w:rsidRPr="00AE10FD" w:rsidDel="003C7857" w:rsidRDefault="006C3E94" w:rsidP="003C7857">
      <w:pPr>
        <w:ind w:left="720"/>
        <w:rPr>
          <w:del w:id="91" w:author="Agarwal, Apurva" w:date="2024-06-03T19:18:00Z"/>
          <w:rFonts w:ascii="Amazon Ember" w:hAnsi="Amazon Ember" w:cs="Amazon Ember"/>
          <w:szCs w:val="22"/>
        </w:rPr>
        <w:pPrChange w:id="92" w:author="Agarwal, Apurva" w:date="2024-06-03T19:18:00Z">
          <w:pPr>
            <w:pStyle w:val="ListParagraph"/>
            <w:numPr>
              <w:numId w:val="19"/>
            </w:numPr>
            <w:ind w:left="1440"/>
          </w:pPr>
        </w:pPrChange>
      </w:pPr>
      <w:del w:id="93" w:author="Agarwal, Apurva" w:date="2024-06-03T19:18:00Z">
        <w:r w:rsidRPr="00AE10FD" w:rsidDel="003C7857">
          <w:rPr>
            <w:rFonts w:ascii="Amazon Ember" w:hAnsi="Amazon Ember" w:cs="Amazon Ember"/>
            <w:szCs w:val="22"/>
          </w:rPr>
          <w:delText>Photo of Box Contents</w:delText>
        </w:r>
      </w:del>
    </w:p>
    <w:p w14:paraId="7E142317" w14:textId="6B484E7E" w:rsidR="006C3E94" w:rsidRPr="00AE10FD" w:rsidDel="003C7857" w:rsidRDefault="006C3E94" w:rsidP="003C7857">
      <w:pPr>
        <w:ind w:left="720"/>
        <w:rPr>
          <w:del w:id="94" w:author="Agarwal, Apurva" w:date="2024-06-03T19:18:00Z"/>
          <w:rFonts w:ascii="Amazon Ember" w:hAnsi="Amazon Ember" w:cs="Amazon Ember"/>
          <w:szCs w:val="22"/>
        </w:rPr>
        <w:pPrChange w:id="95" w:author="Agarwal, Apurva" w:date="2024-06-03T19:18:00Z">
          <w:pPr>
            <w:pStyle w:val="ListParagraph"/>
            <w:numPr>
              <w:numId w:val="19"/>
            </w:numPr>
            <w:ind w:left="1440"/>
          </w:pPr>
        </w:pPrChange>
      </w:pPr>
      <w:del w:id="96" w:author="Agarwal, Apurva" w:date="2024-06-03T19:18:00Z">
        <w:r w:rsidRPr="00AE10FD" w:rsidDel="003C7857">
          <w:rPr>
            <w:rFonts w:ascii="Amazon Ember" w:hAnsi="Amazon Ember" w:cs="Amazon Ember"/>
            <w:szCs w:val="22"/>
          </w:rPr>
          <w:delText>Box, Pallet or Loose Item #</w:delText>
        </w:r>
      </w:del>
    </w:p>
    <w:p w14:paraId="65932B0E" w14:textId="7DBF63A3" w:rsidR="006C3E94" w:rsidRPr="00AE10FD" w:rsidDel="003C7857" w:rsidRDefault="006C3E94" w:rsidP="003C7857">
      <w:pPr>
        <w:ind w:left="720"/>
        <w:rPr>
          <w:del w:id="97" w:author="Agarwal, Apurva" w:date="2024-06-03T19:18:00Z"/>
          <w:rFonts w:ascii="Amazon Ember" w:hAnsi="Amazon Ember" w:cs="Amazon Ember"/>
          <w:szCs w:val="22"/>
        </w:rPr>
        <w:pPrChange w:id="98" w:author="Agarwal, Apurva" w:date="2024-06-03T19:18:00Z">
          <w:pPr>
            <w:pStyle w:val="ListParagraph"/>
            <w:numPr>
              <w:numId w:val="19"/>
            </w:numPr>
            <w:ind w:left="1440"/>
          </w:pPr>
        </w:pPrChange>
      </w:pPr>
      <w:del w:id="99" w:author="Agarwal, Apurva" w:date="2024-06-03T19:18:00Z">
        <w:r w:rsidRPr="00AE10FD" w:rsidDel="003C7857">
          <w:rPr>
            <w:rFonts w:ascii="Amazon Ember" w:hAnsi="Amazon Ember" w:cs="Amazon Ember"/>
            <w:szCs w:val="22"/>
          </w:rPr>
          <w:delText>Character or Set Name</w:delText>
        </w:r>
      </w:del>
    </w:p>
    <w:p w14:paraId="59E7A21C" w14:textId="4C41043B" w:rsidR="006C3E94" w:rsidRPr="00AE10FD" w:rsidDel="003C7857" w:rsidRDefault="006C3E94" w:rsidP="003C7857">
      <w:pPr>
        <w:ind w:left="720"/>
        <w:rPr>
          <w:del w:id="100" w:author="Agarwal, Apurva" w:date="2024-06-03T19:18:00Z"/>
          <w:rFonts w:ascii="Amazon Ember" w:hAnsi="Amazon Ember" w:cs="Amazon Ember"/>
          <w:szCs w:val="22"/>
        </w:rPr>
        <w:pPrChange w:id="101" w:author="Agarwal, Apurva" w:date="2024-06-03T19:18:00Z">
          <w:pPr>
            <w:pStyle w:val="ListParagraph"/>
            <w:numPr>
              <w:numId w:val="19"/>
            </w:numPr>
            <w:ind w:left="1440"/>
          </w:pPr>
        </w:pPrChange>
      </w:pPr>
      <w:del w:id="102" w:author="Agarwal, Apurva" w:date="2024-06-03T19:18:00Z">
        <w:r w:rsidRPr="00AE10FD" w:rsidDel="003C7857">
          <w:rPr>
            <w:rFonts w:ascii="Amazon Ember" w:hAnsi="Amazon Ember" w:cs="Amazon Ember"/>
            <w:szCs w:val="22"/>
          </w:rPr>
          <w:delText>Quantity and description of items</w:delText>
        </w:r>
        <w:commentRangeEnd w:id="86"/>
        <w:r w:rsidR="006B4012" w:rsidDel="003C7857">
          <w:rPr>
            <w:rStyle w:val="CommentReference"/>
            <w:rFonts w:ascii="Times New Roman" w:hAnsi="Times New Roman"/>
            <w:lang w:val="x-none" w:eastAsia="ja-JP"/>
          </w:rPr>
          <w:commentReference w:id="86"/>
        </w:r>
      </w:del>
    </w:p>
    <w:p w14:paraId="2642E6D6" w14:textId="5AB9D4E0" w:rsidR="006C3E94" w:rsidRPr="006B4012" w:rsidDel="003C7857" w:rsidRDefault="006C3E94" w:rsidP="003C7857">
      <w:pPr>
        <w:ind w:left="720"/>
        <w:rPr>
          <w:del w:id="103" w:author="Agarwal, Apurva" w:date="2024-06-03T19:18:00Z"/>
          <w:rFonts w:ascii="Amazon Ember" w:hAnsi="Amazon Ember" w:cs="Amazon Ember"/>
          <w:strike/>
          <w:szCs w:val="22"/>
          <w:rPrChange w:id="104" w:author="Agarwal, Apurva" w:date="2024-05-31T22:33:00Z">
            <w:rPr>
              <w:del w:id="105" w:author="Agarwal, Apurva" w:date="2024-06-03T19:18:00Z"/>
              <w:rFonts w:ascii="Amazon Ember" w:hAnsi="Amazon Ember" w:cs="Amazon Ember"/>
              <w:szCs w:val="22"/>
            </w:rPr>
          </w:rPrChange>
        </w:rPr>
        <w:pPrChange w:id="106" w:author="Agarwal, Apurva" w:date="2024-06-03T19:18:00Z">
          <w:pPr>
            <w:pStyle w:val="ListParagraph"/>
            <w:numPr>
              <w:numId w:val="19"/>
            </w:numPr>
            <w:ind w:left="1440"/>
          </w:pPr>
        </w:pPrChange>
      </w:pPr>
      <w:commentRangeStart w:id="107"/>
      <w:del w:id="108" w:author="Agarwal, Apurva" w:date="2024-06-03T19:18:00Z">
        <w:r w:rsidRPr="006B4012" w:rsidDel="003C7857">
          <w:rPr>
            <w:rFonts w:ascii="Amazon Ember" w:hAnsi="Amazon Ember" w:cs="Amazon Ember"/>
            <w:strike/>
            <w:szCs w:val="22"/>
            <w:rPrChange w:id="109" w:author="Agarwal, Apurva" w:date="2024-05-31T22:33:00Z">
              <w:rPr>
                <w:rFonts w:ascii="Amazon Ember" w:hAnsi="Amazon Ember" w:cs="Amazon Ember"/>
                <w:szCs w:val="22"/>
              </w:rPr>
            </w:rPrChange>
          </w:rPr>
          <w:delText>Current Location Address</w:delText>
        </w:r>
        <w:commentRangeEnd w:id="107"/>
        <w:r w:rsidR="006B4012" w:rsidDel="003C7857">
          <w:rPr>
            <w:rStyle w:val="CommentReference"/>
            <w:rFonts w:ascii="Times New Roman" w:hAnsi="Times New Roman"/>
            <w:lang w:val="x-none" w:eastAsia="ja-JP"/>
          </w:rPr>
          <w:commentReference w:id="107"/>
        </w:r>
      </w:del>
    </w:p>
    <w:p w14:paraId="6F9E7156" w14:textId="57AD0DB3" w:rsidR="006C3E94" w:rsidRPr="006B4012" w:rsidDel="006B4012" w:rsidRDefault="006C3E94" w:rsidP="003C7857">
      <w:pPr>
        <w:ind w:left="720"/>
        <w:rPr>
          <w:del w:id="110" w:author="Agarwal, Apurva" w:date="2024-05-31T22:33:00Z"/>
          <w:rFonts w:ascii="Amazon Ember" w:hAnsi="Amazon Ember" w:cs="Amazon Ember"/>
          <w:szCs w:val="22"/>
          <w:rPrChange w:id="111" w:author="Agarwal, Apurva" w:date="2024-05-31T22:33:00Z">
            <w:rPr>
              <w:del w:id="112" w:author="Agarwal, Apurva" w:date="2024-05-31T22:33:00Z"/>
            </w:rPr>
          </w:rPrChange>
        </w:rPr>
        <w:pPrChange w:id="113" w:author="Agarwal, Apurva" w:date="2024-06-03T19:18:00Z">
          <w:pPr>
            <w:pStyle w:val="ListParagraph"/>
            <w:numPr>
              <w:numId w:val="19"/>
            </w:numPr>
            <w:ind w:left="1440"/>
          </w:pPr>
        </w:pPrChange>
      </w:pPr>
      <w:del w:id="114" w:author="Agarwal, Apurva" w:date="2024-05-31T22:33:00Z">
        <w:r w:rsidRPr="006B4012" w:rsidDel="006B4012">
          <w:rPr>
            <w:rFonts w:ascii="Amazon Ember" w:hAnsi="Amazon Ember" w:cs="Amazon Ember"/>
            <w:szCs w:val="22"/>
            <w:rPrChange w:id="115" w:author="Agarwal, Apurva" w:date="2024-05-31T22:33:00Z">
              <w:rPr/>
            </w:rPrChange>
          </w:rPr>
          <w:delText xml:space="preserve">Highlighting of any included assets </w:delText>
        </w:r>
      </w:del>
    </w:p>
    <w:p w14:paraId="2C6EE907" w14:textId="77777777" w:rsidR="006C3E94" w:rsidRPr="00AE10FD" w:rsidRDefault="006C3E94" w:rsidP="003C7857">
      <w:pPr>
        <w:ind w:left="720"/>
        <w:pPrChange w:id="116" w:author="Agarwal, Apurva" w:date="2024-06-03T19:18:00Z">
          <w:pPr>
            <w:pStyle w:val="ListParagraph"/>
            <w:numPr>
              <w:numId w:val="0"/>
            </w:numPr>
            <w:ind w:left="1440" w:firstLine="0"/>
          </w:pPr>
        </w:pPrChange>
      </w:pPr>
    </w:p>
    <w:p w14:paraId="35EE83E4" w14:textId="10D14AD8" w:rsidR="006C3E94" w:rsidRPr="00AE10FD" w:rsidRDefault="006C3E94" w:rsidP="006C3E94">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mazon Ember" w:hAnsi="Amazon Ember" w:cs="Amazon Ember"/>
          <w:color w:val="000000"/>
          <w:szCs w:val="22"/>
        </w:rPr>
      </w:pPr>
      <w:del w:id="117" w:author="Agarwal, Apurva" w:date="2024-05-31T22:38:00Z">
        <w:r w:rsidRPr="00AE10FD" w:rsidDel="006B4012">
          <w:rPr>
            <w:rFonts w:ascii="Amazon Ember" w:hAnsi="Amazon Ember" w:cs="Amazon Ember"/>
            <w:b/>
            <w:bCs/>
            <w:szCs w:val="22"/>
          </w:rPr>
          <w:delText>Wrap Memo</w:delText>
        </w:r>
      </w:del>
      <w:ins w:id="118" w:author="Agarwal, Apurva" w:date="2024-05-31T22:38:00Z">
        <w:r w:rsidR="006B4012">
          <w:rPr>
            <w:rFonts w:ascii="Amazon Ember" w:hAnsi="Amazon Ember" w:cs="Amazon Ember"/>
            <w:b/>
            <w:bCs/>
            <w:szCs w:val="22"/>
          </w:rPr>
          <w:t xml:space="preserve"> Asset Inventory Summary</w:t>
        </w:r>
      </w:ins>
      <w:r w:rsidRPr="00AE10FD">
        <w:rPr>
          <w:rFonts w:ascii="Amazon Ember" w:hAnsi="Amazon Ember" w:cs="Amazon Ember"/>
          <w:szCs w:val="22"/>
        </w:rPr>
        <w:t>: At wrap of principal photography, Amazon will need a</w:t>
      </w:r>
      <w:ins w:id="119" w:author="Agarwal, Apurva" w:date="2024-06-03T19:26:00Z">
        <w:r w:rsidR="008F693A">
          <w:rPr>
            <w:rFonts w:ascii="Amazon Ember" w:hAnsi="Amazon Ember" w:cs="Amazon Ember"/>
            <w:szCs w:val="22"/>
          </w:rPr>
          <w:t>n</w:t>
        </w:r>
      </w:ins>
      <w:bookmarkStart w:id="120" w:name="_GoBack"/>
      <w:bookmarkEnd w:id="120"/>
      <w:r w:rsidRPr="00AE10FD">
        <w:rPr>
          <w:rFonts w:ascii="Amazon Ember" w:hAnsi="Amazon Ember" w:cs="Amazon Ember"/>
          <w:szCs w:val="22"/>
        </w:rPr>
        <w:t xml:space="preserve"> </w:t>
      </w:r>
      <w:del w:id="121" w:author="Agarwal, Apurva" w:date="2024-05-31T22:38:00Z">
        <w:r w:rsidRPr="00AE10FD" w:rsidDel="006B4012">
          <w:rPr>
            <w:rFonts w:ascii="Amazon Ember" w:hAnsi="Amazon Ember" w:cs="Amazon Ember"/>
            <w:szCs w:val="22"/>
          </w:rPr>
          <w:delText>Wrap Memo</w:delText>
        </w:r>
      </w:del>
      <w:ins w:id="122" w:author="Agarwal, Apurva" w:date="2024-05-31T22:38:00Z">
        <w:r w:rsidR="006B4012">
          <w:rPr>
            <w:rFonts w:ascii="Amazon Ember" w:hAnsi="Amazon Ember" w:cs="Amazon Ember"/>
            <w:szCs w:val="22"/>
          </w:rPr>
          <w:t>Asset Inventory Summary</w:t>
        </w:r>
      </w:ins>
      <w:r w:rsidRPr="00AE10FD">
        <w:rPr>
          <w:rFonts w:ascii="Amazon Ember" w:hAnsi="Amazon Ember" w:cs="Amazon Ember"/>
          <w:szCs w:val="22"/>
        </w:rPr>
        <w:t xml:space="preserve"> with the following information: </w:t>
      </w:r>
    </w:p>
    <w:p w14:paraId="1A468D35" w14:textId="459D63EE" w:rsidR="006C3E94" w:rsidRPr="006B4012" w:rsidRDefault="006C3E94"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23" w:author="Agarwal, Apurva" w:date="2024-05-31T22:38:00Z"/>
          <w:rFonts w:ascii="Amazon Ember" w:hAnsi="Amazon Ember" w:cs="Amazon Ember"/>
          <w:color w:val="000000"/>
          <w:szCs w:val="22"/>
          <w:rPrChange w:id="124" w:author="Agarwal, Apurva" w:date="2024-05-31T22:38:00Z">
            <w:rPr>
              <w:ins w:id="125" w:author="Agarwal, Apurva" w:date="2024-05-31T22:38:00Z"/>
              <w:rFonts w:ascii="Amazon Ember" w:hAnsi="Amazon Ember" w:cs="Amazon Ember"/>
              <w:szCs w:val="22"/>
            </w:rPr>
          </w:rPrChange>
        </w:rPr>
      </w:pPr>
      <w:r w:rsidRPr="00AE10FD">
        <w:rPr>
          <w:rFonts w:ascii="Amazon Ember" w:hAnsi="Amazon Ember" w:cs="Amazon Ember"/>
          <w:szCs w:val="22"/>
        </w:rPr>
        <w:t>Address of the storage facility</w:t>
      </w:r>
      <w:del w:id="126" w:author="Agarwal, Apurva" w:date="2024-05-31T22:38:00Z">
        <w:r w:rsidRPr="00AE10FD" w:rsidDel="006B4012">
          <w:rPr>
            <w:rFonts w:ascii="Amazon Ember" w:hAnsi="Amazon Ember" w:cs="Amazon Ember"/>
            <w:szCs w:val="22"/>
          </w:rPr>
          <w:delText xml:space="preserve"> and contact information </w:delText>
        </w:r>
      </w:del>
    </w:p>
    <w:p w14:paraId="420F7010" w14:textId="57A96EE7" w:rsidR="006B4012" w:rsidRDefault="006B4012"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27" w:author="Agarwal, Apurva" w:date="2024-05-31T22:39:00Z"/>
          <w:rFonts w:ascii="Amazon Ember" w:hAnsi="Amazon Ember" w:cs="Amazon Ember"/>
          <w:color w:val="000000"/>
          <w:szCs w:val="22"/>
        </w:rPr>
      </w:pPr>
      <w:ins w:id="128" w:author="Agarwal, Apurva" w:date="2024-05-31T22:39:00Z">
        <w:r>
          <w:rPr>
            <w:rFonts w:ascii="Amazon Ember" w:hAnsi="Amazon Ember" w:cs="Amazon Ember"/>
            <w:color w:val="000000"/>
            <w:szCs w:val="22"/>
          </w:rPr>
          <w:t>Duration of the storage facility</w:t>
        </w:r>
      </w:ins>
    </w:p>
    <w:p w14:paraId="1A1070E8" w14:textId="5CBB9FC5" w:rsidR="006B4012" w:rsidRDefault="006B4012"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29" w:author="Agarwal, Apurva" w:date="2024-06-03T19:18:00Z"/>
          <w:rFonts w:ascii="Amazon Ember" w:hAnsi="Amazon Ember" w:cs="Amazon Ember"/>
          <w:color w:val="000000"/>
          <w:szCs w:val="22"/>
        </w:rPr>
      </w:pPr>
      <w:ins w:id="130" w:author="Agarwal, Apurva" w:date="2024-05-31T22:39:00Z">
        <w:r>
          <w:rPr>
            <w:rFonts w:ascii="Amazon Ember" w:hAnsi="Amazon Ember" w:cs="Amazon Ember"/>
            <w:color w:val="000000"/>
            <w:szCs w:val="22"/>
          </w:rPr>
          <w:t>Contact information of Producer / Executive Producer</w:t>
        </w:r>
      </w:ins>
    </w:p>
    <w:p w14:paraId="02795688" w14:textId="77777777" w:rsidR="003C7857" w:rsidRPr="003C7857" w:rsidRDefault="003C7857" w:rsidP="003C7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31" w:author="Agarwal, Apurva" w:date="2024-05-31T22:39:00Z"/>
          <w:rFonts w:ascii="Amazon Ember" w:hAnsi="Amazon Ember" w:cs="Amazon Ember"/>
          <w:color w:val="000000"/>
          <w:szCs w:val="22"/>
          <w:rPrChange w:id="132" w:author="Agarwal, Apurva" w:date="2024-06-03T19:19:00Z">
            <w:rPr>
              <w:ins w:id="133" w:author="Agarwal, Apurva" w:date="2024-05-31T22:39:00Z"/>
            </w:rPr>
          </w:rPrChange>
        </w:rPr>
        <w:pPrChange w:id="134" w:author="Agarwal, Apurva" w:date="2024-06-03T19:19:00Z">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pPr>
        </w:pPrChange>
      </w:pPr>
    </w:p>
    <w:p w14:paraId="1AB8B0AC" w14:textId="00D3B113" w:rsidR="006B4012" w:rsidRPr="00AE10FD" w:rsidRDefault="006B4012">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mazon Ember" w:hAnsi="Amazon Ember" w:cs="Amazon Ember"/>
          <w:color w:val="000000"/>
          <w:szCs w:val="22"/>
        </w:rPr>
        <w:pPrChange w:id="135" w:author="Agarwal, Apurva" w:date="2024-05-31T22:39:00Z">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pPr>
        </w:pPrChange>
      </w:pPr>
      <w:ins w:id="136" w:author="Agarwal, Apurva" w:date="2024-05-31T22:39:00Z">
        <w:r>
          <w:rPr>
            <w:rFonts w:ascii="Amazon Ember" w:hAnsi="Amazon Ember" w:cs="Amazon Ember"/>
            <w:b/>
            <w:color w:val="000000"/>
            <w:szCs w:val="22"/>
          </w:rPr>
          <w:t xml:space="preserve"> Final Asset Management Report</w:t>
        </w:r>
      </w:ins>
    </w:p>
    <w:p w14:paraId="1FA3F9C1" w14:textId="50CB0ECD" w:rsidR="006C3E94" w:rsidRPr="00AE10FD" w:rsidDel="006B4012" w:rsidRDefault="006C3E94"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37" w:author="Agarwal, Apurva" w:date="2024-05-31T22:38:00Z"/>
          <w:rFonts w:ascii="Amazon Ember" w:hAnsi="Amazon Ember" w:cs="Amazon Ember"/>
          <w:color w:val="000000"/>
          <w:szCs w:val="22"/>
        </w:rPr>
      </w:pPr>
      <w:del w:id="138" w:author="Agarwal, Apurva" w:date="2024-05-31T22:38:00Z">
        <w:r w:rsidRPr="00AE10FD" w:rsidDel="006B4012">
          <w:rPr>
            <w:rFonts w:ascii="Amazon Ember" w:hAnsi="Amazon Ember" w:cs="Amazon Ember"/>
            <w:color w:val="000000"/>
            <w:szCs w:val="22"/>
          </w:rPr>
          <w:delText xml:space="preserve">Authorized personnel from the Production Services Company (PSC) and the production who may enter the storage facility during hiatus </w:delText>
        </w:r>
      </w:del>
    </w:p>
    <w:p w14:paraId="70B1303C" w14:textId="3E2BA1EA" w:rsidR="006C3E94" w:rsidRPr="00AE10FD" w:rsidDel="006B4012" w:rsidRDefault="006C3E94"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39" w:author="Agarwal, Apurva" w:date="2024-05-31T22:38:00Z"/>
          <w:rFonts w:ascii="Amazon Ember" w:hAnsi="Amazon Ember" w:cs="Amazon Ember"/>
          <w:color w:val="000000"/>
          <w:szCs w:val="22"/>
        </w:rPr>
      </w:pPr>
      <w:del w:id="140" w:author="Agarwal, Apurva" w:date="2024-05-31T22:38:00Z">
        <w:r w:rsidRPr="00AE10FD" w:rsidDel="006B4012">
          <w:rPr>
            <w:rFonts w:ascii="Amazon Ember" w:hAnsi="Amazon Ember" w:cs="Amazon Ember"/>
            <w:color w:val="000000"/>
            <w:szCs w:val="22"/>
          </w:rPr>
          <w:delText>In-depth details of the storage unit (location, PO length, monthly lease rate, combination lock codes, pictures, etc.)</w:delText>
        </w:r>
      </w:del>
    </w:p>
    <w:p w14:paraId="589466CE" w14:textId="62305A6B" w:rsidR="006C3E94" w:rsidRPr="00AE10FD" w:rsidDel="006B4012" w:rsidRDefault="006C3E94"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41" w:author="Agarwal, Apurva" w:date="2024-05-31T22:38:00Z"/>
          <w:rFonts w:ascii="Amazon Ember" w:hAnsi="Amazon Ember" w:cs="Amazon Ember"/>
          <w:color w:val="000000"/>
          <w:szCs w:val="22"/>
        </w:rPr>
      </w:pPr>
      <w:del w:id="142" w:author="Agarwal, Apurva" w:date="2024-05-31T22:38:00Z">
        <w:r w:rsidRPr="00AE10FD" w:rsidDel="006B4012">
          <w:rPr>
            <w:rFonts w:ascii="Amazon Ember" w:hAnsi="Amazon Ember" w:cs="Amazon Ember"/>
            <w:color w:val="000000"/>
            <w:szCs w:val="22"/>
          </w:rPr>
          <w:delText>I</w:delText>
        </w:r>
        <w:r w:rsidRPr="00AE10FD" w:rsidDel="006B4012">
          <w:rPr>
            <w:rFonts w:ascii="Amazon Ember" w:hAnsi="Amazon Ember" w:cs="Amazon Ember"/>
            <w:szCs w:val="22"/>
          </w:rPr>
          <w:delText>dentify if any special equipment was used to store assets and items (e.g., a forklift).</w:delText>
        </w:r>
      </w:del>
    </w:p>
    <w:p w14:paraId="5038D429" w14:textId="35096CBD" w:rsidR="006C3E94" w:rsidRPr="00AE10FD" w:rsidDel="006B4012" w:rsidRDefault="006C3E94" w:rsidP="006C3E94">
      <w:pPr>
        <w:pStyle w:val="ListParagraph"/>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143" w:author="Agarwal, Apurva" w:date="2024-05-31T22:38:00Z"/>
          <w:rFonts w:ascii="Amazon Ember" w:hAnsi="Amazon Ember" w:cs="Amazon Ember"/>
          <w:color w:val="000000"/>
          <w:szCs w:val="22"/>
        </w:rPr>
      </w:pPr>
      <w:del w:id="144" w:author="Agarwal, Apurva" w:date="2024-05-31T22:38:00Z">
        <w:r w:rsidRPr="00AE10FD" w:rsidDel="006B4012">
          <w:rPr>
            <w:rFonts w:ascii="Amazon Ember" w:hAnsi="Amazon Ember" w:cs="Amazon Ember"/>
            <w:color w:val="000000"/>
            <w:szCs w:val="22"/>
          </w:rPr>
          <w:delText>Attach a copy of the lease agreement</w:delText>
        </w:r>
      </w:del>
    </w:p>
    <w:p w14:paraId="2F30153E" w14:textId="77777777" w:rsidR="006C3E94" w:rsidRPr="00AE10FD" w:rsidRDefault="006C3E94" w:rsidP="006C3E94">
      <w:pPr>
        <w:pStyle w:val="ListParagraph"/>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Amazon Ember" w:hAnsi="Amazon Ember" w:cs="Amazon Ember"/>
          <w:color w:val="000000"/>
          <w:szCs w:val="22"/>
        </w:rPr>
      </w:pPr>
    </w:p>
    <w:p w14:paraId="62ABB806" w14:textId="77777777" w:rsidR="006C3E94" w:rsidRPr="00AE10FD" w:rsidRDefault="006C3E94" w:rsidP="006C3E94">
      <w:pPr>
        <w:pStyle w:val="AMZNH3"/>
        <w:rPr>
          <w:rFonts w:ascii="Amazon Ember" w:hAnsi="Amazon Ember" w:cs="Amazon Ember"/>
          <w:szCs w:val="22"/>
          <w:u w:val="none"/>
        </w:rPr>
      </w:pPr>
      <w:bookmarkStart w:id="145" w:name="_Hlk83378085"/>
      <w:r w:rsidRPr="00AE10FD">
        <w:rPr>
          <w:rFonts w:ascii="Amazon Ember" w:hAnsi="Amazon Ember" w:cs="Amazon Ember"/>
          <w:szCs w:val="22"/>
          <w:u w:val="none"/>
        </w:rPr>
        <w:lastRenderedPageBreak/>
        <w:t>Summary</w:t>
      </w:r>
    </w:p>
    <w:bookmarkEnd w:id="145"/>
    <w:p w14:paraId="70BFA979" w14:textId="77777777" w:rsidR="006C3E94" w:rsidRPr="00AE10FD" w:rsidRDefault="006C3E94" w:rsidP="006C3E94">
      <w:pPr>
        <w:pStyle w:val="RoughNotes"/>
        <w:rPr>
          <w:rFonts w:ascii="Amazon Ember" w:hAnsi="Amazon Ember" w:cs="Amazon Ember"/>
          <w:i w:val="0"/>
          <w:color w:val="auto"/>
        </w:rPr>
      </w:pPr>
      <w:r w:rsidRPr="00AE10FD">
        <w:rPr>
          <w:rFonts w:ascii="Amazon Ember" w:hAnsi="Amazon Ember" w:cs="Amazon Ember"/>
          <w:i w:val="0"/>
          <w:color w:val="auto"/>
        </w:rPr>
        <w:t xml:space="preserve">This is how to document and track production assets and items. If you have any questions about this policy, please email: </w:t>
      </w:r>
      <w:hyperlink r:id="rId15" w:tooltip="mailto:Studios-Production-Assets@amazon.com" w:history="1">
        <w:r w:rsidRPr="00AE10FD">
          <w:rPr>
            <w:rFonts w:ascii="Amazon Ember" w:hAnsi="Amazon Ember" w:cs="Amazon Ember"/>
            <w:i w:val="0"/>
            <w:color w:val="234172"/>
            <w:u w:val="single"/>
          </w:rPr>
          <w:t>Studios-Production-Assets@amazon.com</w:t>
        </w:r>
      </w:hyperlink>
      <w:r w:rsidRPr="00AE10FD">
        <w:rPr>
          <w:rFonts w:ascii="Amazon Ember" w:hAnsi="Amazon Ember" w:cs="Amazon Ember"/>
          <w:i w:val="0"/>
          <w:color w:val="234172"/>
          <w:u w:val="single"/>
        </w:rPr>
        <w:t>.</w:t>
      </w:r>
      <w:r w:rsidRPr="00AE10FD">
        <w:rPr>
          <w:rFonts w:ascii="Amazon Ember" w:hAnsi="Amazon Ember" w:cs="Amazon Ember"/>
          <w:i w:val="0"/>
          <w:color w:val="234172"/>
        </w:rPr>
        <w:t xml:space="preserve"> </w:t>
      </w:r>
      <w:r w:rsidRPr="00AE10FD">
        <w:rPr>
          <w:rFonts w:ascii="Amazon Ember" w:hAnsi="Amazon Ember" w:cs="Amazon Ember"/>
          <w:i w:val="0"/>
          <w:color w:val="auto"/>
        </w:rPr>
        <w:t xml:space="preserve">In the subject line of your email please include: Show Code, Department &amp; Document Title. Someone from the Physical Assets Team will respond as quickly as possible.   </w:t>
      </w:r>
    </w:p>
    <w:p w14:paraId="7AF423E0" w14:textId="77777777" w:rsidR="0080559B" w:rsidRPr="00AE10FD" w:rsidRDefault="0080559B" w:rsidP="006C3E94">
      <w:pPr>
        <w:pStyle w:val="RoughNotes"/>
        <w:rPr>
          <w:rFonts w:ascii="Amazon Ember" w:hAnsi="Amazon Ember" w:cs="Amazon Ember"/>
          <w:i w:val="0"/>
          <w:color w:val="auto"/>
        </w:rPr>
      </w:pPr>
    </w:p>
    <w:p w14:paraId="351583AA" w14:textId="0AAF7095" w:rsidR="0080559B" w:rsidRPr="00AE10FD" w:rsidRDefault="0080559B" w:rsidP="006C3E94">
      <w:pPr>
        <w:pStyle w:val="RoughNotes"/>
        <w:rPr>
          <w:rFonts w:ascii="Amazon Ember" w:hAnsi="Amazon Ember" w:cs="Amazon Ember"/>
          <w:i w:val="0"/>
          <w:color w:val="auto"/>
        </w:rPr>
      </w:pPr>
      <w:r w:rsidRPr="00AE10FD">
        <w:rPr>
          <w:rFonts w:ascii="Amazon Ember" w:hAnsi="Amazon Ember" w:cs="Amazon Ember"/>
          <w:i w:val="0"/>
          <w:color w:val="auto"/>
        </w:rPr>
        <w:t>Appendix A:</w:t>
      </w:r>
    </w:p>
    <w:p w14:paraId="37D6BE60" w14:textId="77777777" w:rsidR="0080559B" w:rsidRPr="00AE10FD" w:rsidRDefault="0080559B" w:rsidP="006C3E94">
      <w:pPr>
        <w:pStyle w:val="RoughNotes"/>
        <w:rPr>
          <w:rFonts w:ascii="Amazon Ember" w:hAnsi="Amazon Ember" w:cs="Amazon Ember"/>
          <w:i w:val="0"/>
          <w:color w:val="auto"/>
        </w:rPr>
      </w:pPr>
    </w:p>
    <w:p w14:paraId="2F9F42E3" w14:textId="1E433B29" w:rsidR="0080559B" w:rsidRPr="00AE10FD" w:rsidRDefault="0080559B" w:rsidP="00AE10FD">
      <w:pPr>
        <w:rPr>
          <w:rFonts w:ascii="Amazon Ember" w:hAnsi="Amazon Ember" w:cs="Amazon Ember"/>
          <w:szCs w:val="22"/>
        </w:rPr>
      </w:pPr>
      <w:r w:rsidRPr="00AE10FD">
        <w:rPr>
          <w:rFonts w:ascii="Amazon Ember" w:hAnsi="Amazon Ember" w:cs="Amazon Ember"/>
          <w:b/>
          <w:bCs/>
          <w:szCs w:val="22"/>
        </w:rPr>
        <w:t>Disbursal choices</w:t>
      </w:r>
      <w:r w:rsidRPr="00AE10FD">
        <w:rPr>
          <w:rFonts w:ascii="Amazon Ember" w:hAnsi="Amazon Ember" w:cs="Amazon Ember"/>
          <w:szCs w:val="22"/>
        </w:rPr>
        <w:t xml:space="preserve">: </w:t>
      </w:r>
    </w:p>
    <w:p w14:paraId="0BD5DC0E" w14:textId="66A727F1" w:rsidR="0080559B" w:rsidRPr="00AE10FD" w:rsidRDefault="0080559B" w:rsidP="00AE10FD">
      <w:pPr>
        <w:pStyle w:val="ListParagraph"/>
        <w:numPr>
          <w:ilvl w:val="0"/>
          <w:numId w:val="22"/>
        </w:numPr>
        <w:rPr>
          <w:rFonts w:ascii="Amazon Ember" w:hAnsi="Amazon Ember" w:cs="Amazon Ember"/>
          <w:szCs w:val="22"/>
        </w:rPr>
      </w:pPr>
      <w:r w:rsidRPr="00AE10FD">
        <w:rPr>
          <w:rFonts w:ascii="Amazon Ember" w:hAnsi="Amazon Ember" w:cs="Amazon Ember"/>
          <w:b/>
          <w:bCs/>
          <w:szCs w:val="22"/>
        </w:rPr>
        <w:t>Sold</w:t>
      </w:r>
      <w:ins w:id="146" w:author="Agarwal, Apurva" w:date="2024-05-31T22:42:00Z">
        <w:r w:rsidR="00C776DF">
          <w:rPr>
            <w:rFonts w:ascii="Amazon Ember" w:hAnsi="Amazon Ember" w:cs="Amazon Ember"/>
            <w:b/>
            <w:bCs/>
            <w:szCs w:val="22"/>
          </w:rPr>
          <w:t xml:space="preserve"> </w:t>
        </w:r>
      </w:ins>
      <w:r w:rsidRPr="00AE10FD">
        <w:rPr>
          <w:rFonts w:ascii="Amazon Ember" w:hAnsi="Amazon Ember" w:cs="Amazon Ember"/>
          <w:szCs w:val="22"/>
        </w:rPr>
        <w:t xml:space="preserve">- All sales should be for </w:t>
      </w:r>
      <w:ins w:id="147" w:author="Agarwal, Apurva" w:date="2024-05-31T22:41:00Z">
        <w:r w:rsidR="00C776DF">
          <w:rPr>
            <w:rFonts w:ascii="Amazon Ember" w:hAnsi="Amazon Ember" w:cs="Amazon Ember"/>
            <w:szCs w:val="22"/>
          </w:rPr>
          <w:t xml:space="preserve">fair market value and to be </w:t>
        </w:r>
      </w:ins>
      <w:del w:id="148" w:author="Agarwal, Apurva" w:date="2024-05-31T22:41:00Z">
        <w:r w:rsidRPr="00AE10FD" w:rsidDel="00C776DF">
          <w:rPr>
            <w:rFonts w:ascii="Amazon Ember" w:hAnsi="Amazon Ember" w:cs="Amazon Ember"/>
            <w:szCs w:val="22"/>
          </w:rPr>
          <w:delText xml:space="preserve">an amount no less than 50% of the purchased value, unless </w:delText>
        </w:r>
        <w:r w:rsidRPr="00AE10FD" w:rsidDel="00C776DF">
          <w:rPr>
            <w:rFonts w:ascii="Amazon Ember" w:hAnsi="Amazon Ember" w:cs="Amazon Ember"/>
            <w:b/>
            <w:bCs/>
            <w:szCs w:val="22"/>
            <w:u w:val="single"/>
          </w:rPr>
          <w:delText>pre-</w:delText>
        </w:r>
      </w:del>
      <w:r w:rsidRPr="00AE10FD">
        <w:rPr>
          <w:rFonts w:ascii="Amazon Ember" w:hAnsi="Amazon Ember" w:cs="Amazon Ember"/>
          <w:b/>
          <w:bCs/>
          <w:szCs w:val="22"/>
          <w:u w:val="single"/>
        </w:rPr>
        <w:t>approved by the Amazon Production Executive/Manager</w:t>
      </w:r>
      <w:r w:rsidRPr="00AE10FD">
        <w:rPr>
          <w:rFonts w:ascii="Amazon Ember" w:hAnsi="Amazon Ember" w:cs="Amazon Ember"/>
          <w:b/>
          <w:bCs/>
          <w:szCs w:val="22"/>
        </w:rPr>
        <w:t xml:space="preserve">. </w:t>
      </w:r>
      <w:r w:rsidRPr="00AE10FD">
        <w:rPr>
          <w:rFonts w:ascii="Amazon Ember" w:hAnsi="Amazon Ember" w:cs="Amazon Ember"/>
          <w:szCs w:val="22"/>
        </w:rPr>
        <w:t>In connection with each sale, you must obtain and provide Amazon with:</w:t>
      </w:r>
    </w:p>
    <w:p w14:paraId="2667B38B" w14:textId="77777777" w:rsidR="0080559B" w:rsidRPr="00AE10FD" w:rsidRDefault="0080559B" w:rsidP="00AE10FD">
      <w:pPr>
        <w:pStyle w:val="ListParagraph"/>
        <w:numPr>
          <w:ilvl w:val="1"/>
          <w:numId w:val="7"/>
        </w:numPr>
        <w:rPr>
          <w:rFonts w:ascii="Amazon Ember" w:hAnsi="Amazon Ember" w:cs="Amazon Ember"/>
          <w:szCs w:val="22"/>
        </w:rPr>
      </w:pPr>
      <w:r w:rsidRPr="00AE10FD">
        <w:rPr>
          <w:rFonts w:ascii="Amazon Ember" w:hAnsi="Amazon Ember" w:cs="Amazon Ember"/>
          <w:szCs w:val="22"/>
        </w:rPr>
        <w:t xml:space="preserve">A hand written or digital receipt or an invoice </w:t>
      </w:r>
    </w:p>
    <w:p w14:paraId="735FA6A5" w14:textId="77777777" w:rsidR="0080559B" w:rsidRPr="00AE10FD" w:rsidRDefault="0080559B" w:rsidP="00AE10FD">
      <w:pPr>
        <w:pStyle w:val="ListParagraph"/>
        <w:numPr>
          <w:ilvl w:val="1"/>
          <w:numId w:val="7"/>
        </w:numPr>
        <w:rPr>
          <w:rFonts w:ascii="Amazon Ember" w:hAnsi="Amazon Ember" w:cs="Amazon Ember"/>
          <w:szCs w:val="22"/>
        </w:rPr>
      </w:pPr>
      <w:r w:rsidRPr="00AE10FD">
        <w:rPr>
          <w:rFonts w:ascii="Amazon Ember" w:hAnsi="Amazon Ember" w:cs="Amazon Ember"/>
          <w:szCs w:val="22"/>
        </w:rPr>
        <w:t>A check copy (if applicable)</w:t>
      </w:r>
    </w:p>
    <w:p w14:paraId="37890F43" w14:textId="14930157" w:rsidR="0080559B" w:rsidRPr="00AE10FD" w:rsidDel="00C776DF" w:rsidRDefault="0080559B" w:rsidP="00AE10FD">
      <w:pPr>
        <w:pStyle w:val="ListParagraph"/>
        <w:numPr>
          <w:ilvl w:val="1"/>
          <w:numId w:val="7"/>
        </w:numPr>
        <w:rPr>
          <w:del w:id="149" w:author="Agarwal, Apurva" w:date="2024-05-31T22:41:00Z"/>
          <w:rFonts w:ascii="Amazon Ember" w:hAnsi="Amazon Ember" w:cs="Amazon Ember"/>
          <w:szCs w:val="22"/>
        </w:rPr>
      </w:pPr>
      <w:commentRangeStart w:id="150"/>
      <w:del w:id="151" w:author="Agarwal, Apurva" w:date="2024-05-31T22:41:00Z">
        <w:r w:rsidRPr="00AE10FD" w:rsidDel="00C776DF">
          <w:rPr>
            <w:rFonts w:ascii="Amazon Ember" w:hAnsi="Amazon Ember" w:cs="Amazon Ember"/>
            <w:szCs w:val="22"/>
          </w:rPr>
          <w:delText>A fully executed Indemnity and Hold Harmless (IHH) – Exhibit A (on the second page of the IHH) must include the same Asset descriptions that are entered into the General Ledger (GL)</w:delText>
        </w:r>
        <w:commentRangeEnd w:id="150"/>
        <w:r w:rsidR="00EF6FD3" w:rsidRPr="00AE10FD" w:rsidDel="00C776DF">
          <w:rPr>
            <w:rStyle w:val="CommentReference"/>
            <w:rFonts w:ascii="Times New Roman" w:hAnsi="Times New Roman"/>
            <w:lang w:val="x-none" w:eastAsia="ja-JP"/>
          </w:rPr>
          <w:commentReference w:id="150"/>
        </w:r>
      </w:del>
    </w:p>
    <w:p w14:paraId="201B58D4" w14:textId="77777777" w:rsidR="0080559B" w:rsidRPr="00AE10FD" w:rsidRDefault="0080559B" w:rsidP="00AE10FD">
      <w:pPr>
        <w:pStyle w:val="ListParagraph"/>
        <w:numPr>
          <w:ilvl w:val="1"/>
          <w:numId w:val="7"/>
        </w:numPr>
        <w:rPr>
          <w:rFonts w:ascii="Amazon Ember" w:hAnsi="Amazon Ember" w:cs="Amazon Ember"/>
          <w:szCs w:val="22"/>
        </w:rPr>
      </w:pPr>
      <w:r w:rsidRPr="00AE10FD">
        <w:rPr>
          <w:rFonts w:ascii="Amazon Ember" w:hAnsi="Amazon Ember" w:cs="Amazon Ember"/>
          <w:szCs w:val="22"/>
        </w:rPr>
        <w:t>Proof of deposit into production bank account of all funds received</w:t>
      </w:r>
    </w:p>
    <w:p w14:paraId="542B8E89" w14:textId="7C2E21BD" w:rsidR="0080559B" w:rsidRPr="00AE10FD" w:rsidRDefault="0080559B" w:rsidP="00AE10FD">
      <w:pPr>
        <w:ind w:left="360" w:firstLine="360"/>
        <w:rPr>
          <w:rFonts w:ascii="Amazon Ember" w:hAnsi="Amazon Ember" w:cs="Amazon Ember"/>
          <w:szCs w:val="22"/>
        </w:rPr>
      </w:pPr>
      <w:r w:rsidRPr="00AE10FD">
        <w:rPr>
          <w:rFonts w:ascii="Amazon Ember" w:hAnsi="Amazon Ember" w:cs="Amazon Ember"/>
          <w:szCs w:val="22"/>
        </w:rPr>
        <w:t xml:space="preserve">The disposition column on the Asset </w:t>
      </w:r>
      <w:ins w:id="152" w:author="Agarwal, Apurva" w:date="2024-05-31T22:43:00Z">
        <w:r w:rsidR="00CD4B53">
          <w:rPr>
            <w:rFonts w:ascii="Amazon Ember" w:hAnsi="Amazon Ember" w:cs="Amazon Ember"/>
            <w:szCs w:val="22"/>
          </w:rPr>
          <w:t xml:space="preserve">Inventory </w:t>
        </w:r>
      </w:ins>
      <w:del w:id="153" w:author="Agarwal, Apurva" w:date="2024-05-31T22:43:00Z">
        <w:r w:rsidRPr="00AE10FD" w:rsidDel="00CD4B53">
          <w:rPr>
            <w:rFonts w:ascii="Amazon Ember" w:hAnsi="Amazon Ember" w:cs="Amazon Ember"/>
            <w:szCs w:val="22"/>
          </w:rPr>
          <w:delText xml:space="preserve">Log </w:delText>
        </w:r>
      </w:del>
      <w:ins w:id="154" w:author="Agarwal, Apurva" w:date="2024-05-31T22:43:00Z">
        <w:r w:rsidR="00CD4B53">
          <w:rPr>
            <w:rFonts w:ascii="Amazon Ember" w:hAnsi="Amazon Ember" w:cs="Amazon Ember"/>
            <w:szCs w:val="22"/>
          </w:rPr>
          <w:t>Format</w:t>
        </w:r>
        <w:r w:rsidR="00CD4B53" w:rsidRPr="00AE10FD">
          <w:rPr>
            <w:rFonts w:ascii="Amazon Ember" w:hAnsi="Amazon Ember" w:cs="Amazon Ember"/>
            <w:szCs w:val="22"/>
          </w:rPr>
          <w:t xml:space="preserve"> </w:t>
        </w:r>
      </w:ins>
      <w:ins w:id="155" w:author="Agarwal, Apurva" w:date="2024-06-03T19:25:00Z">
        <w:r w:rsidR="008F693A">
          <w:rPr>
            <w:rFonts w:ascii="Amazon Ember" w:hAnsi="Amazon Ember" w:cs="Amazon Ember"/>
            <w:szCs w:val="22"/>
          </w:rPr>
          <w:t>should</w:t>
        </w:r>
      </w:ins>
      <w:del w:id="156" w:author="Agarwal, Apurva" w:date="2024-06-03T19:25:00Z">
        <w:r w:rsidRPr="00AE10FD" w:rsidDel="008F693A">
          <w:rPr>
            <w:rFonts w:ascii="Amazon Ember" w:hAnsi="Amazon Ember" w:cs="Amazon Ember"/>
            <w:szCs w:val="22"/>
          </w:rPr>
          <w:delText>must</w:delText>
        </w:r>
      </w:del>
      <w:r w:rsidRPr="00AE10FD">
        <w:rPr>
          <w:rFonts w:ascii="Amazon Ember" w:hAnsi="Amazon Ember" w:cs="Amazon Ember"/>
          <w:szCs w:val="22"/>
        </w:rPr>
        <w:t xml:space="preserve"> be updated to indicate that the Asset was “sold”.</w:t>
      </w:r>
    </w:p>
    <w:p w14:paraId="26080F96" w14:textId="63C4244D" w:rsidR="0080559B" w:rsidRPr="00AE10FD" w:rsidRDefault="0080559B" w:rsidP="00AE10FD">
      <w:pPr>
        <w:pStyle w:val="ListParagraph"/>
        <w:numPr>
          <w:ilvl w:val="0"/>
          <w:numId w:val="22"/>
        </w:numPr>
        <w:rPr>
          <w:rFonts w:ascii="Amazon Ember" w:hAnsi="Amazon Ember" w:cs="Amazon Ember"/>
          <w:szCs w:val="22"/>
        </w:rPr>
      </w:pPr>
      <w:r w:rsidRPr="00AE10FD">
        <w:rPr>
          <w:rFonts w:ascii="Amazon Ember" w:hAnsi="Amazon Ember" w:cs="Amazon Ember"/>
          <w:b/>
          <w:bCs/>
          <w:szCs w:val="22"/>
        </w:rPr>
        <w:t>Donation</w:t>
      </w:r>
      <w:r w:rsidR="00CD4B53">
        <w:rPr>
          <w:rFonts w:ascii="Amazon Ember" w:hAnsi="Amazon Ember" w:cs="Amazon Ember"/>
          <w:b/>
          <w:bCs/>
          <w:szCs w:val="22"/>
        </w:rPr>
        <w:t xml:space="preserve"> </w:t>
      </w:r>
      <w:r w:rsidRPr="00AE10FD">
        <w:rPr>
          <w:rFonts w:ascii="Amazon Ember" w:hAnsi="Amazon Ember" w:cs="Amazon Ember"/>
          <w:szCs w:val="22"/>
        </w:rPr>
        <w:t xml:space="preserve">- </w:t>
      </w:r>
      <w:del w:id="157" w:author="Agarwal, Apurva" w:date="2024-05-31T22:44:00Z">
        <w:r w:rsidRPr="00AE10FD" w:rsidDel="00CD4B53">
          <w:rPr>
            <w:rFonts w:ascii="Amazon Ember" w:hAnsi="Amazon Ember" w:cs="Amazon Ember"/>
            <w:szCs w:val="22"/>
          </w:rPr>
          <w:delText xml:space="preserve">The production must obtain and complete a form which describes the Assets being donated and includes the Tax ID number of the company receiving the donated Assets (the “In-Kind Donation Form” or “[IKD]”). Donated Assets must be included in the IKD using the same description as on the GL. </w:delText>
        </w:r>
      </w:del>
      <w:r w:rsidRPr="00AE10FD">
        <w:rPr>
          <w:rFonts w:ascii="Amazon Ember" w:hAnsi="Amazon Ember" w:cs="Amazon Ember"/>
          <w:szCs w:val="22"/>
        </w:rPr>
        <w:t xml:space="preserve">The disposition column on the Asset </w:t>
      </w:r>
      <w:ins w:id="158" w:author="Agarwal, Apurva" w:date="2024-05-31T22:44:00Z">
        <w:r w:rsidR="00CD4B53">
          <w:rPr>
            <w:rFonts w:ascii="Amazon Ember" w:hAnsi="Amazon Ember" w:cs="Amazon Ember"/>
            <w:szCs w:val="22"/>
          </w:rPr>
          <w:t>Inventory Format should</w:t>
        </w:r>
      </w:ins>
      <w:del w:id="159" w:author="Agarwal, Apurva" w:date="2024-05-31T22:44:00Z">
        <w:r w:rsidRPr="00AE10FD" w:rsidDel="00CD4B53">
          <w:rPr>
            <w:rFonts w:ascii="Amazon Ember" w:hAnsi="Amazon Ember" w:cs="Amazon Ember"/>
            <w:szCs w:val="22"/>
          </w:rPr>
          <w:delText>Log must</w:delText>
        </w:r>
      </w:del>
      <w:r w:rsidRPr="00AE10FD">
        <w:rPr>
          <w:rFonts w:ascii="Amazon Ember" w:hAnsi="Amazon Ember" w:cs="Amazon Ember"/>
          <w:szCs w:val="22"/>
        </w:rPr>
        <w:t xml:space="preserve"> be updated to indicate that the Asset was “donated”.</w:t>
      </w:r>
    </w:p>
    <w:p w14:paraId="1E4AC3F6" w14:textId="5F3E1A11" w:rsidR="0080559B" w:rsidRPr="00AE10FD" w:rsidRDefault="0080559B" w:rsidP="00AE10FD">
      <w:pPr>
        <w:pStyle w:val="ListParagraph"/>
        <w:numPr>
          <w:ilvl w:val="0"/>
          <w:numId w:val="22"/>
        </w:numPr>
        <w:rPr>
          <w:rFonts w:ascii="Amazon Ember" w:hAnsi="Amazon Ember" w:cs="Amazon Ember"/>
          <w:szCs w:val="22"/>
        </w:rPr>
      </w:pPr>
      <w:r w:rsidRPr="00AE10FD">
        <w:rPr>
          <w:rFonts w:ascii="Amazon Ember" w:hAnsi="Amazon Ember" w:cs="Amazon Ember"/>
          <w:b/>
          <w:bCs/>
          <w:szCs w:val="22"/>
        </w:rPr>
        <w:t xml:space="preserve">Destroy- </w:t>
      </w:r>
      <w:r w:rsidRPr="00AE10FD">
        <w:rPr>
          <w:rFonts w:ascii="Amazon Ember" w:hAnsi="Amazon Ember" w:cs="Amazon Ember"/>
          <w:szCs w:val="22"/>
        </w:rPr>
        <w:t xml:space="preserve">Any Asset that is purchased and later destroyed, on-camera or otherwise, </w:t>
      </w:r>
      <w:ins w:id="160" w:author="Agarwal, Apurva" w:date="2024-05-31T22:44:00Z">
        <w:r w:rsidR="00CD4B53">
          <w:rPr>
            <w:rFonts w:ascii="Amazon Ember" w:hAnsi="Amazon Ember" w:cs="Amazon Ember"/>
            <w:szCs w:val="22"/>
          </w:rPr>
          <w:t>should</w:t>
        </w:r>
      </w:ins>
      <w:del w:id="161" w:author="Agarwal, Apurva" w:date="2024-05-31T22:44: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w:t>
      </w:r>
      <w:r w:rsidR="00B235E8" w:rsidRPr="00AE10FD">
        <w:rPr>
          <w:rFonts w:ascii="Amazon Ember" w:hAnsi="Amazon Ember" w:cs="Amazon Ember"/>
          <w:szCs w:val="22"/>
        </w:rPr>
        <w:t>be indicated in</w:t>
      </w:r>
      <w:r w:rsidRPr="00AE10FD">
        <w:rPr>
          <w:rFonts w:ascii="Amazon Ember" w:hAnsi="Amazon Ember" w:cs="Amazon Ember"/>
          <w:szCs w:val="22"/>
        </w:rPr>
        <w:t xml:space="preserve"> the disposition column on the Asset </w:t>
      </w:r>
      <w:ins w:id="162" w:author="Agarwal, Apurva" w:date="2024-05-31T22:44:00Z">
        <w:r w:rsidR="00CD4B53">
          <w:rPr>
            <w:rFonts w:ascii="Amazon Ember" w:hAnsi="Amazon Ember" w:cs="Amazon Ember"/>
            <w:szCs w:val="22"/>
          </w:rPr>
          <w:t xml:space="preserve">Inventory </w:t>
        </w:r>
      </w:ins>
      <w:del w:id="163" w:author="Agarwal, Apurva" w:date="2024-05-31T22:44:00Z">
        <w:r w:rsidRPr="00AE10FD" w:rsidDel="00CD4B53">
          <w:rPr>
            <w:rFonts w:ascii="Amazon Ember" w:hAnsi="Amazon Ember" w:cs="Amazon Ember"/>
            <w:szCs w:val="22"/>
          </w:rPr>
          <w:delText xml:space="preserve">Log </w:delText>
        </w:r>
      </w:del>
      <w:ins w:id="164" w:author="Agarwal, Apurva" w:date="2024-05-31T22:44:00Z">
        <w:r w:rsidR="00CD4B53">
          <w:rPr>
            <w:rFonts w:ascii="Amazon Ember" w:hAnsi="Amazon Ember" w:cs="Amazon Ember"/>
            <w:szCs w:val="22"/>
          </w:rPr>
          <w:t>Format</w:t>
        </w:r>
        <w:r w:rsidR="00CD4B53" w:rsidRPr="00AE10FD">
          <w:rPr>
            <w:rFonts w:ascii="Amazon Ember" w:hAnsi="Amazon Ember" w:cs="Amazon Ember"/>
            <w:szCs w:val="22"/>
          </w:rPr>
          <w:t xml:space="preserve"> </w:t>
        </w:r>
      </w:ins>
      <w:r w:rsidRPr="00AE10FD">
        <w:rPr>
          <w:rFonts w:ascii="Amazon Ember" w:hAnsi="Amazon Ember" w:cs="Amazon Ember"/>
          <w:szCs w:val="22"/>
        </w:rPr>
        <w:t>that the Asset was “destroyed”.</w:t>
      </w:r>
    </w:p>
    <w:p w14:paraId="354C7F5F" w14:textId="1414F4CF" w:rsidR="0080559B" w:rsidRPr="00AE10FD" w:rsidRDefault="0080559B" w:rsidP="00AE10FD">
      <w:pPr>
        <w:pStyle w:val="ListParagraph"/>
        <w:numPr>
          <w:ilvl w:val="0"/>
          <w:numId w:val="22"/>
        </w:numPr>
        <w:rPr>
          <w:rFonts w:ascii="Amazon Ember" w:hAnsi="Amazon Ember" w:cs="Amazon Ember"/>
          <w:b/>
          <w:bCs/>
          <w:szCs w:val="22"/>
        </w:rPr>
      </w:pPr>
      <w:r w:rsidRPr="00AE10FD">
        <w:rPr>
          <w:rFonts w:ascii="Amazon Ember" w:hAnsi="Amazon Ember" w:cs="Amazon Ember"/>
          <w:b/>
          <w:bCs/>
          <w:szCs w:val="22"/>
        </w:rPr>
        <w:t xml:space="preserve">Storage- </w:t>
      </w:r>
      <w:r w:rsidRPr="00AE10FD">
        <w:rPr>
          <w:rFonts w:ascii="Amazon Ember" w:hAnsi="Amazon Ember" w:cs="Amazon Ember"/>
          <w:szCs w:val="22"/>
        </w:rPr>
        <w:t xml:space="preserve">All Assets placed in storage </w:t>
      </w:r>
      <w:ins w:id="165" w:author="Agarwal, Apurva" w:date="2024-05-31T22:45:00Z">
        <w:r w:rsidR="00CD4B53">
          <w:rPr>
            <w:rFonts w:ascii="Amazon Ember" w:hAnsi="Amazon Ember" w:cs="Amazon Ember"/>
            <w:szCs w:val="22"/>
          </w:rPr>
          <w:t>should</w:t>
        </w:r>
      </w:ins>
      <w:del w:id="166" w:author="Agarwal, Apurva" w:date="2024-05-31T22:44: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be listed on the Asset Log in the disposition column as “storage”</w:t>
      </w:r>
      <w:ins w:id="167" w:author="Agarwal, Apurva" w:date="2024-06-03T19:19:00Z">
        <w:r w:rsidR="003C7857">
          <w:rPr>
            <w:rFonts w:ascii="Amazon Ember" w:hAnsi="Amazon Ember" w:cs="Amazon Ember"/>
            <w:szCs w:val="22"/>
          </w:rPr>
          <w:t xml:space="preserve">. </w:t>
        </w:r>
      </w:ins>
      <w:del w:id="168" w:author="Agarwal, Apurva" w:date="2024-06-03T19:19:00Z">
        <w:r w:rsidRPr="00AE10FD" w:rsidDel="003C7857">
          <w:rPr>
            <w:rFonts w:ascii="Amazon Ember" w:hAnsi="Amazon Ember" w:cs="Amazon Ember"/>
            <w:szCs w:val="22"/>
          </w:rPr>
          <w:delText xml:space="preserve"> </w:delText>
        </w:r>
        <w:r w:rsidRPr="00CD4B53" w:rsidDel="003C7857">
          <w:rPr>
            <w:rFonts w:ascii="Amazon Ember" w:hAnsi="Amazon Ember" w:cs="Amazon Ember"/>
            <w:strike/>
            <w:szCs w:val="22"/>
            <w:rPrChange w:id="169" w:author="Agarwal, Apurva" w:date="2024-05-31T22:45:00Z">
              <w:rPr>
                <w:rFonts w:ascii="Amazon Ember" w:hAnsi="Amazon Ember" w:cs="Amazon Ember"/>
                <w:szCs w:val="22"/>
              </w:rPr>
            </w:rPrChange>
          </w:rPr>
          <w:delText>with the storage facility name and location in the notes column.</w:delText>
        </w:r>
        <w:r w:rsidRPr="00AE10FD" w:rsidDel="003C7857">
          <w:rPr>
            <w:rFonts w:ascii="Amazon Ember" w:hAnsi="Amazon Ember" w:cs="Amazon Ember"/>
            <w:szCs w:val="22"/>
          </w:rPr>
          <w:delText xml:space="preserve"> </w:delText>
        </w:r>
      </w:del>
      <w:r w:rsidRPr="00AE10FD">
        <w:rPr>
          <w:rFonts w:ascii="Amazon Ember" w:hAnsi="Amazon Ember" w:cs="Amazon Ember"/>
          <w:szCs w:val="22"/>
        </w:rPr>
        <w:t xml:space="preserve">Additionally, all Assets </w:t>
      </w:r>
      <w:ins w:id="170" w:author="Agarwal, Apurva" w:date="2024-05-31T22:46:00Z">
        <w:r w:rsidR="00CD4B53">
          <w:rPr>
            <w:rFonts w:ascii="Amazon Ember" w:hAnsi="Amazon Ember" w:cs="Amazon Ember"/>
            <w:szCs w:val="22"/>
          </w:rPr>
          <w:t xml:space="preserve">and Purchased Items </w:t>
        </w:r>
      </w:ins>
      <w:r w:rsidRPr="00AE10FD">
        <w:rPr>
          <w:rFonts w:ascii="Amazon Ember" w:hAnsi="Amazon Ember" w:cs="Amazon Ember"/>
          <w:szCs w:val="22"/>
        </w:rPr>
        <w:t xml:space="preserve">must be on the box inventory (see #5 below for box inventory instructions). No approval or acknowledgement is required from Amazon for this disposition. </w:t>
      </w:r>
    </w:p>
    <w:p w14:paraId="52BF3288" w14:textId="77777777" w:rsidR="0080559B" w:rsidRPr="00AE10FD" w:rsidRDefault="0080559B" w:rsidP="00AE10FD">
      <w:pPr>
        <w:pStyle w:val="ListParagraph"/>
        <w:numPr>
          <w:ilvl w:val="0"/>
          <w:numId w:val="23"/>
        </w:numPr>
        <w:rPr>
          <w:rFonts w:ascii="Amazon Ember" w:hAnsi="Amazon Ember" w:cs="Amazon Ember"/>
          <w:b/>
          <w:bCs/>
          <w:szCs w:val="22"/>
          <w:u w:val="single"/>
        </w:rPr>
      </w:pPr>
      <w:r w:rsidRPr="00AE10FD">
        <w:rPr>
          <w:rFonts w:ascii="Amazon Ember" w:hAnsi="Amazon Ember" w:cs="Amazon Ember"/>
          <w:b/>
          <w:bCs/>
          <w:szCs w:val="22"/>
          <w:u w:val="single"/>
        </w:rPr>
        <w:t xml:space="preserve">PLEASE NOTE: Upon wrap of principle photography, no ATL or crew member’s personal items may be stored at the facility. Amazon is not responsible for any personal item that is lost or damaged. </w:t>
      </w:r>
    </w:p>
    <w:p w14:paraId="0C026F24" w14:textId="2C492BCD" w:rsidR="0080559B" w:rsidRPr="00AE10FD" w:rsidRDefault="0080559B" w:rsidP="00AE10FD">
      <w:pPr>
        <w:pStyle w:val="ListParagraph"/>
        <w:numPr>
          <w:ilvl w:val="0"/>
          <w:numId w:val="22"/>
        </w:numPr>
        <w:rPr>
          <w:rFonts w:ascii="Amazon Ember" w:hAnsi="Amazon Ember" w:cs="Amazon Ember"/>
          <w:szCs w:val="22"/>
        </w:rPr>
      </w:pPr>
      <w:r w:rsidRPr="00AE10FD">
        <w:rPr>
          <w:rFonts w:ascii="Amazon Ember" w:hAnsi="Amazon Ember" w:cs="Amazon Ember"/>
          <w:b/>
          <w:bCs/>
          <w:szCs w:val="22"/>
        </w:rPr>
        <w:t>Stolen</w:t>
      </w:r>
      <w:r w:rsidRPr="00AE10FD">
        <w:rPr>
          <w:rFonts w:ascii="Amazon Ember" w:hAnsi="Amazon Ember" w:cs="Amazon Ember"/>
          <w:szCs w:val="22"/>
        </w:rPr>
        <w:t xml:space="preserve">- Assets that are classified as stolen (“Stolen Assets”), </w:t>
      </w:r>
      <w:ins w:id="171" w:author="Agarwal, Apurva" w:date="2024-05-31T22:46:00Z">
        <w:r w:rsidR="00CD4B53">
          <w:rPr>
            <w:rFonts w:ascii="Amazon Ember" w:hAnsi="Amazon Ember" w:cs="Amazon Ember"/>
            <w:szCs w:val="22"/>
          </w:rPr>
          <w:t>should</w:t>
        </w:r>
      </w:ins>
      <w:del w:id="172" w:author="Agarwal, Apurva" w:date="2024-05-31T22:46: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be filed in a police report. </w:t>
      </w:r>
      <w:r w:rsidR="00B235E8" w:rsidRPr="00AE10FD">
        <w:rPr>
          <w:rFonts w:ascii="Amazon Ember" w:hAnsi="Amazon Ember" w:cs="Amazon Ember"/>
          <w:szCs w:val="22"/>
        </w:rPr>
        <w:t>T</w:t>
      </w:r>
      <w:r w:rsidRPr="00AE10FD">
        <w:rPr>
          <w:rFonts w:ascii="Amazon Ember" w:hAnsi="Amazon Ember" w:cs="Amazon Ember"/>
          <w:szCs w:val="22"/>
        </w:rPr>
        <w:t xml:space="preserve">he production </w:t>
      </w:r>
      <w:ins w:id="173" w:author="Agarwal, Apurva" w:date="2024-05-31T22:46:00Z">
        <w:r w:rsidR="00CD4B53">
          <w:rPr>
            <w:rFonts w:ascii="Amazon Ember" w:hAnsi="Amazon Ember" w:cs="Amazon Ember"/>
            <w:szCs w:val="22"/>
          </w:rPr>
          <w:t>should</w:t>
        </w:r>
      </w:ins>
      <w:del w:id="174" w:author="Agarwal, Apurva" w:date="2024-05-31T22:46: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update the disposition column on the Asset Log to indicate that the Asset is “stolen”.</w:t>
      </w:r>
    </w:p>
    <w:p w14:paraId="546E627D" w14:textId="0F99D2D7" w:rsidR="0080559B" w:rsidRPr="00AE10FD" w:rsidRDefault="0080559B" w:rsidP="00AE10FD">
      <w:pPr>
        <w:pStyle w:val="ListParagraph"/>
        <w:numPr>
          <w:ilvl w:val="0"/>
          <w:numId w:val="22"/>
        </w:numPr>
        <w:rPr>
          <w:rFonts w:ascii="Amazon Ember" w:hAnsi="Amazon Ember" w:cs="Amazon Ember"/>
          <w:szCs w:val="22"/>
        </w:rPr>
      </w:pPr>
      <w:r w:rsidRPr="00AE10FD">
        <w:rPr>
          <w:rFonts w:ascii="Amazon Ember" w:hAnsi="Amazon Ember" w:cs="Amazon Ember"/>
          <w:b/>
          <w:bCs/>
          <w:szCs w:val="22"/>
        </w:rPr>
        <w:t>Missing</w:t>
      </w:r>
      <w:r w:rsidRPr="00AE10FD">
        <w:rPr>
          <w:rFonts w:ascii="Amazon Ember" w:hAnsi="Amazon Ember" w:cs="Amazon Ember"/>
          <w:szCs w:val="22"/>
        </w:rPr>
        <w:t xml:space="preserve">- Any Asset that was not stolen but cannot be found at wrap (“Missing Asset”). </w:t>
      </w:r>
      <w:r w:rsidR="00B235E8" w:rsidRPr="00AE10FD">
        <w:rPr>
          <w:rFonts w:ascii="Amazon Ember" w:hAnsi="Amazon Ember" w:cs="Amazon Ember"/>
          <w:szCs w:val="22"/>
        </w:rPr>
        <w:t>T</w:t>
      </w:r>
      <w:r w:rsidRPr="00AE10FD">
        <w:rPr>
          <w:rFonts w:ascii="Amazon Ember" w:hAnsi="Amazon Ember" w:cs="Amazon Ember"/>
          <w:szCs w:val="22"/>
        </w:rPr>
        <w:t xml:space="preserve">he production </w:t>
      </w:r>
      <w:ins w:id="175" w:author="Agarwal, Apurva" w:date="2024-05-31T22:47:00Z">
        <w:r w:rsidR="00CD4B53">
          <w:rPr>
            <w:rFonts w:ascii="Amazon Ember" w:hAnsi="Amazon Ember" w:cs="Amazon Ember"/>
            <w:szCs w:val="22"/>
          </w:rPr>
          <w:t>should</w:t>
        </w:r>
      </w:ins>
      <w:del w:id="176" w:author="Agarwal, Apurva" w:date="2024-05-31T22:47: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update the disposition column on the Asset Log to indicate that the Missing Asset is “missing”.</w:t>
      </w:r>
    </w:p>
    <w:p w14:paraId="29C527E8" w14:textId="5B269462" w:rsidR="0080559B" w:rsidRPr="00AE10FD" w:rsidDel="00CD4B53" w:rsidRDefault="0080559B" w:rsidP="00AE10FD">
      <w:pPr>
        <w:pStyle w:val="ListParagraph"/>
        <w:numPr>
          <w:ilvl w:val="0"/>
          <w:numId w:val="22"/>
        </w:numPr>
        <w:rPr>
          <w:del w:id="177" w:author="Agarwal, Apurva" w:date="2024-05-31T22:47:00Z"/>
          <w:rFonts w:ascii="Amazon Ember" w:hAnsi="Amazon Ember" w:cs="Amazon Ember"/>
          <w:szCs w:val="22"/>
        </w:rPr>
      </w:pPr>
      <w:commentRangeStart w:id="178"/>
      <w:del w:id="179" w:author="Agarwal, Apurva" w:date="2024-05-31T22:47:00Z">
        <w:r w:rsidRPr="00AE10FD" w:rsidDel="00CD4B53">
          <w:rPr>
            <w:rFonts w:ascii="Amazon Ember" w:hAnsi="Amazon Ember" w:cs="Amazon Ember"/>
            <w:b/>
            <w:bCs/>
            <w:szCs w:val="22"/>
          </w:rPr>
          <w:delText>Lost and Damaged (L/D)</w:delText>
        </w:r>
        <w:r w:rsidRPr="00AE10FD" w:rsidDel="00CD4B53">
          <w:rPr>
            <w:rFonts w:ascii="Amazon Ember" w:hAnsi="Amazon Ember" w:cs="Amazon Ember"/>
            <w:szCs w:val="22"/>
          </w:rPr>
          <w:delText xml:space="preserve">- Any Asset that was purchased to replace a rented item (“L&amp;D’d Asset”). In connection with an L&amp;D’d Asset, you must obtain and provide Amazon with a fully executed L&amp;D form. </w:delText>
        </w:r>
        <w:r w:rsidR="00B235E8" w:rsidRPr="00AE10FD" w:rsidDel="00CD4B53">
          <w:rPr>
            <w:rFonts w:ascii="Amazon Ember" w:hAnsi="Amazon Ember" w:cs="Amazon Ember"/>
            <w:szCs w:val="22"/>
          </w:rPr>
          <w:delText>T</w:delText>
        </w:r>
        <w:r w:rsidRPr="00AE10FD" w:rsidDel="00CD4B53">
          <w:rPr>
            <w:rFonts w:ascii="Amazon Ember" w:hAnsi="Amazon Ember" w:cs="Amazon Ember"/>
            <w:szCs w:val="22"/>
          </w:rPr>
          <w:delText>he production must update the disposition column on the Asset Log to indicate that the L&amp;D’d Asset was “L/D”.</w:delText>
        </w:r>
        <w:commentRangeEnd w:id="178"/>
        <w:r w:rsidR="00EF6FD3" w:rsidRPr="00AE10FD" w:rsidDel="00CD4B53">
          <w:rPr>
            <w:rStyle w:val="CommentReference"/>
            <w:rFonts w:ascii="Times New Roman" w:hAnsi="Times New Roman"/>
            <w:lang w:val="x-none" w:eastAsia="ja-JP"/>
          </w:rPr>
          <w:commentReference w:id="178"/>
        </w:r>
      </w:del>
    </w:p>
    <w:p w14:paraId="0B98C899" w14:textId="7C9B92D0" w:rsidR="0080559B" w:rsidRPr="00AE10FD" w:rsidDel="00CD4B53" w:rsidRDefault="0080559B">
      <w:pPr>
        <w:pStyle w:val="ListParagraph"/>
        <w:numPr>
          <w:ilvl w:val="0"/>
          <w:numId w:val="22"/>
        </w:numPr>
        <w:rPr>
          <w:del w:id="180" w:author="Agarwal, Apurva" w:date="2024-05-31T22:47:00Z"/>
          <w:rFonts w:ascii="Amazon Ember" w:hAnsi="Amazon Ember" w:cs="Amazon Ember"/>
          <w:szCs w:val="22"/>
        </w:rPr>
      </w:pPr>
      <w:r w:rsidRPr="00AE10FD">
        <w:rPr>
          <w:rFonts w:ascii="Amazon Ember" w:hAnsi="Amazon Ember" w:cs="Amazon Ember"/>
          <w:b/>
          <w:bCs/>
          <w:szCs w:val="22"/>
        </w:rPr>
        <w:t>Transfer of Possession</w:t>
      </w:r>
      <w:r w:rsidRPr="00AE10FD">
        <w:rPr>
          <w:rFonts w:ascii="Amazon Ember" w:hAnsi="Amazon Ember" w:cs="Amazon Ember"/>
          <w:szCs w:val="22"/>
        </w:rPr>
        <w:t xml:space="preserve">: Assets may only be provided to Above </w:t>
      </w:r>
      <w:proofErr w:type="gramStart"/>
      <w:r w:rsidRPr="00AE10FD">
        <w:rPr>
          <w:rFonts w:ascii="Amazon Ember" w:hAnsi="Amazon Ember" w:cs="Amazon Ember"/>
          <w:szCs w:val="22"/>
        </w:rPr>
        <w:t>The</w:t>
      </w:r>
      <w:proofErr w:type="gramEnd"/>
      <w:r w:rsidRPr="00AE10FD">
        <w:rPr>
          <w:rFonts w:ascii="Amazon Ember" w:hAnsi="Amazon Ember" w:cs="Amazon Ember"/>
          <w:szCs w:val="22"/>
        </w:rPr>
        <w:t xml:space="preserve"> Line (ATL) Talent when contractually stipulated or with written pre-approval (via email) from the APE/M. </w:t>
      </w:r>
      <w:del w:id="181" w:author="Agarwal, Apurva" w:date="2024-05-31T22:47:00Z">
        <w:r w:rsidRPr="00AE10FD" w:rsidDel="00CD4B53">
          <w:rPr>
            <w:rFonts w:ascii="Amazon Ember" w:hAnsi="Amazon Ember" w:cs="Amazon Ember"/>
            <w:szCs w:val="22"/>
          </w:rPr>
          <w:delText>In connection with a TOP Asset disposition, we will need:</w:delText>
        </w:r>
      </w:del>
    </w:p>
    <w:p w14:paraId="7F545CD6" w14:textId="775C3E74" w:rsidR="0080559B" w:rsidRPr="00AE10FD" w:rsidRDefault="0080559B">
      <w:pPr>
        <w:pStyle w:val="ListParagraph"/>
        <w:numPr>
          <w:ilvl w:val="0"/>
          <w:numId w:val="22"/>
        </w:numPr>
        <w:rPr>
          <w:rFonts w:ascii="Amazon Ember" w:hAnsi="Amazon Ember" w:cs="Amazon Ember"/>
          <w:szCs w:val="22"/>
        </w:rPr>
        <w:pPrChange w:id="182" w:author="Agarwal, Apurva" w:date="2024-05-31T22:47:00Z">
          <w:pPr>
            <w:pStyle w:val="ListParagraph"/>
            <w:numPr>
              <w:ilvl w:val="1"/>
              <w:numId w:val="22"/>
            </w:numPr>
            <w:ind w:left="1440"/>
          </w:pPr>
        </w:pPrChange>
      </w:pPr>
      <w:del w:id="183" w:author="Agarwal, Apurva" w:date="2024-05-31T22:47:00Z">
        <w:r w:rsidRPr="00AE10FD" w:rsidDel="00CD4B53">
          <w:rPr>
            <w:rFonts w:ascii="Amazon Ember" w:hAnsi="Amazon Ember" w:cs="Amazon Ember"/>
            <w:szCs w:val="22"/>
          </w:rPr>
          <w:delText xml:space="preserve">A fully executed IHH </w:delText>
        </w:r>
      </w:del>
    </w:p>
    <w:p w14:paraId="627A73FA" w14:textId="72C5B493" w:rsidR="0080559B" w:rsidRPr="00AE10FD" w:rsidDel="00CD4B53" w:rsidRDefault="0080559B" w:rsidP="00AE10FD">
      <w:pPr>
        <w:pStyle w:val="ListParagraph"/>
        <w:numPr>
          <w:ilvl w:val="1"/>
          <w:numId w:val="22"/>
        </w:numPr>
        <w:rPr>
          <w:del w:id="184" w:author="Agarwal, Apurva" w:date="2024-05-31T22:47:00Z"/>
          <w:rFonts w:ascii="Amazon Ember" w:hAnsi="Amazon Ember" w:cs="Amazon Ember"/>
          <w:szCs w:val="22"/>
        </w:rPr>
      </w:pPr>
      <w:del w:id="185" w:author="Agarwal, Apurva" w:date="2024-05-31T22:47:00Z">
        <w:r w:rsidRPr="00AE10FD" w:rsidDel="00CD4B53">
          <w:rPr>
            <w:rFonts w:ascii="Amazon Ember" w:hAnsi="Amazon Ember" w:cs="Amazon Ember"/>
            <w:szCs w:val="22"/>
          </w:rPr>
          <w:delText>A fully executed document that</w:delText>
        </w:r>
        <w:r w:rsidRPr="00AE10FD" w:rsidDel="00CD4B53">
          <w:delText xml:space="preserve"> </w:delText>
        </w:r>
        <w:r w:rsidRPr="00AE10FD" w:rsidDel="00CD4B53">
          <w:rPr>
            <w:rFonts w:ascii="Amazon Ember" w:hAnsi="Amazon Ember" w:cs="Amazon Ember"/>
            <w:szCs w:val="22"/>
          </w:rPr>
          <w:delText xml:space="preserve">lists the TOP Asset(s) (using the same description as on the GL) that are loaned to the individual in perpetuity with the condition that Amazon has the right to recall the TOP Asset for any reason and at any time. </w:delText>
        </w:r>
      </w:del>
    </w:p>
    <w:p w14:paraId="0EC02FCA" w14:textId="75DC16AD" w:rsidR="0080559B" w:rsidRPr="00AE10FD" w:rsidDel="003C7857" w:rsidRDefault="0080559B" w:rsidP="00AE10FD">
      <w:pPr>
        <w:ind w:left="720"/>
        <w:rPr>
          <w:del w:id="186" w:author="Agarwal, Apurva" w:date="2024-06-03T19:20:00Z"/>
          <w:rFonts w:ascii="Amazon Ember" w:hAnsi="Amazon Ember" w:cs="Amazon Ember"/>
          <w:szCs w:val="22"/>
        </w:rPr>
      </w:pPr>
      <w:r w:rsidRPr="00AE10FD">
        <w:rPr>
          <w:rFonts w:ascii="Amazon Ember" w:hAnsi="Amazon Ember" w:cs="Amazon Ember"/>
          <w:szCs w:val="22"/>
        </w:rPr>
        <w:t xml:space="preserve">The disposition column on the Asset Log </w:t>
      </w:r>
      <w:ins w:id="187" w:author="Agarwal, Apurva" w:date="2024-05-31T22:47:00Z">
        <w:r w:rsidR="00CD4B53">
          <w:rPr>
            <w:rFonts w:ascii="Amazon Ember" w:hAnsi="Amazon Ember" w:cs="Amazon Ember"/>
            <w:szCs w:val="22"/>
          </w:rPr>
          <w:t>should</w:t>
        </w:r>
      </w:ins>
      <w:del w:id="188" w:author="Agarwal, Apurva" w:date="2024-05-31T22:47:00Z">
        <w:r w:rsidRPr="00AE10FD" w:rsidDel="00CD4B53">
          <w:rPr>
            <w:rFonts w:ascii="Amazon Ember" w:hAnsi="Amazon Ember" w:cs="Amazon Ember"/>
            <w:szCs w:val="22"/>
          </w:rPr>
          <w:delText>must</w:delText>
        </w:r>
      </w:del>
      <w:r w:rsidRPr="00AE10FD">
        <w:rPr>
          <w:rFonts w:ascii="Amazon Ember" w:hAnsi="Amazon Ember" w:cs="Amazon Ember"/>
          <w:szCs w:val="22"/>
        </w:rPr>
        <w:t xml:space="preserve"> be updated to indicate that the TOP Asset was “transferred”.</w:t>
      </w:r>
    </w:p>
    <w:p w14:paraId="1B8FA2F7" w14:textId="2487A288" w:rsidR="00B235E8" w:rsidRPr="00CD4B53" w:rsidDel="003C7857" w:rsidRDefault="00B235E8" w:rsidP="00AE10FD">
      <w:pPr>
        <w:pStyle w:val="ListParagraph"/>
        <w:numPr>
          <w:ilvl w:val="0"/>
          <w:numId w:val="22"/>
        </w:numPr>
        <w:rPr>
          <w:del w:id="189" w:author="Agarwal, Apurva" w:date="2024-06-03T19:20:00Z"/>
          <w:rFonts w:ascii="Amazon Ember" w:hAnsi="Amazon Ember" w:cs="Amazon Ember"/>
          <w:strike/>
          <w:szCs w:val="22"/>
          <w:rPrChange w:id="190" w:author="Agarwal, Apurva" w:date="2024-05-31T22:48:00Z">
            <w:rPr>
              <w:del w:id="191" w:author="Agarwal, Apurva" w:date="2024-06-03T19:20:00Z"/>
              <w:rFonts w:ascii="Amazon Ember" w:hAnsi="Amazon Ember" w:cs="Amazon Ember"/>
              <w:szCs w:val="22"/>
            </w:rPr>
          </w:rPrChange>
        </w:rPr>
      </w:pPr>
      <w:commentRangeStart w:id="192"/>
      <w:del w:id="193" w:author="Agarwal, Apurva" w:date="2024-06-03T19:20:00Z">
        <w:r w:rsidRPr="00CD4B53" w:rsidDel="003C7857">
          <w:rPr>
            <w:rFonts w:ascii="Amazon Ember" w:hAnsi="Amazon Ember" w:cs="Amazon Ember"/>
            <w:b/>
            <w:bCs/>
            <w:strike/>
            <w:szCs w:val="22"/>
            <w:rPrChange w:id="194" w:author="Agarwal, Apurva" w:date="2024-05-31T22:48:00Z">
              <w:rPr>
                <w:rFonts w:ascii="Amazon Ember" w:hAnsi="Amazon Ember" w:cs="Amazon Ember"/>
                <w:b/>
                <w:bCs/>
                <w:szCs w:val="22"/>
              </w:rPr>
            </w:rPrChange>
          </w:rPr>
          <w:delText>Recycle</w:delText>
        </w:r>
        <w:r w:rsidRPr="00CD4B53" w:rsidDel="003C7857">
          <w:rPr>
            <w:rFonts w:ascii="Amazon Ember" w:hAnsi="Amazon Ember" w:cs="Amazon Ember"/>
            <w:strike/>
            <w:szCs w:val="22"/>
            <w:rPrChange w:id="195" w:author="Agarwal, Apurva" w:date="2024-05-31T22:48:00Z">
              <w:rPr>
                <w:rFonts w:ascii="Amazon Ember" w:hAnsi="Amazon Ember" w:cs="Amazon Ember"/>
                <w:szCs w:val="22"/>
              </w:rPr>
            </w:rPrChange>
          </w:rPr>
          <w:delText>- Any asset that cannot be reasonably used or disbursed in any other manner, may be recycled (“Recycled Asset”). The production must update the disposition column on the Asset Log to indicate that the Recycled Asset was “recycled”.</w:delText>
        </w:r>
        <w:commentRangeEnd w:id="192"/>
        <w:r w:rsidR="00CD4B53" w:rsidDel="003C7857">
          <w:rPr>
            <w:rStyle w:val="CommentReference"/>
            <w:rFonts w:ascii="Times New Roman" w:hAnsi="Times New Roman"/>
            <w:lang w:val="x-none" w:eastAsia="ja-JP"/>
          </w:rPr>
          <w:commentReference w:id="192"/>
        </w:r>
      </w:del>
    </w:p>
    <w:p w14:paraId="6630982F" w14:textId="03D58B5C" w:rsidR="006F1807" w:rsidRDefault="006F1807" w:rsidP="003C7857">
      <w:pPr>
        <w:ind w:left="720"/>
        <w:pPrChange w:id="196" w:author="Agarwal, Apurva" w:date="2024-06-03T19:20:00Z">
          <w:pPr>
            <w:pStyle w:val="RoughNotes"/>
          </w:pPr>
        </w:pPrChange>
      </w:pPr>
    </w:p>
    <w:p w14:paraId="10C179F6" w14:textId="1DF23BBC" w:rsidR="00C41841" w:rsidRPr="004E6B45" w:rsidRDefault="00C41841" w:rsidP="00217F11">
      <w:pPr>
        <w:pStyle w:val="RoughNotes"/>
        <w:rPr>
          <w:rFonts w:ascii="Amazon Ember" w:hAnsi="Amazon Ember" w:cs="Amazon Ember"/>
          <w:i w:val="0"/>
          <w:color w:val="auto"/>
        </w:rPr>
      </w:pPr>
    </w:p>
    <w:sectPr w:rsidR="00C41841" w:rsidRPr="004E6B45" w:rsidSect="009D4AD5">
      <w:headerReference w:type="default" r:id="rId16"/>
      <w:footerReference w:type="default" r:id="rId17"/>
      <w:type w:val="continuous"/>
      <w:pgSz w:w="12240" w:h="15840" w:code="1"/>
      <w:pgMar w:top="720" w:right="720" w:bottom="720" w:left="93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Agarwal, Apurva" w:date="2024-05-21T19:44:00Z" w:initials="AA">
    <w:p w14:paraId="27587A2B" w14:textId="4BA97BA0" w:rsidR="00BA2188" w:rsidRPr="0063602B" w:rsidRDefault="00BA2188">
      <w:pPr>
        <w:pStyle w:val="CommentText"/>
        <w:rPr>
          <w:color w:val="FF0000"/>
          <w:lang w:val="en-US"/>
        </w:rPr>
      </w:pPr>
      <w:r>
        <w:rPr>
          <w:rStyle w:val="CommentReference"/>
        </w:rPr>
        <w:annotationRef/>
      </w:r>
      <w:r>
        <w:rPr>
          <w:lang w:val="en-US"/>
        </w:rPr>
        <w:t>We don’t have this information available.</w:t>
      </w:r>
      <w:r w:rsidR="0063602B">
        <w:rPr>
          <w:color w:val="FF0000"/>
          <w:lang w:val="en-US"/>
        </w:rPr>
        <w:t xml:space="preserve"> Not a problem. This should be used if the info is available.</w:t>
      </w:r>
    </w:p>
  </w:comment>
  <w:comment w:id="86" w:author="Agarwal, Apurva" w:date="2024-05-31T22:35:00Z" w:initials="AA">
    <w:p w14:paraId="5A61AD15" w14:textId="71523E2E" w:rsidR="006B4012" w:rsidRDefault="006B4012">
      <w:pPr>
        <w:pStyle w:val="CommentText"/>
        <w:rPr>
          <w:lang w:val="en-US"/>
        </w:rPr>
      </w:pPr>
      <w:r>
        <w:rPr>
          <w:rStyle w:val="CommentReference"/>
        </w:rPr>
        <w:annotationRef/>
      </w:r>
      <w:r>
        <w:rPr>
          <w:lang w:val="en-US"/>
        </w:rPr>
        <w:t xml:space="preserve">For ease of understanding for India </w:t>
      </w:r>
      <w:proofErr w:type="spellStart"/>
      <w:r>
        <w:rPr>
          <w:lang w:val="en-US"/>
        </w:rPr>
        <w:t>ProdCo’s</w:t>
      </w:r>
      <w:proofErr w:type="spellEnd"/>
      <w:r>
        <w:rPr>
          <w:lang w:val="en-US"/>
        </w:rPr>
        <w:t xml:space="preserve">, our inventory format is an excel sheet which is divided into tabs for different departments and list the following rows: </w:t>
      </w:r>
    </w:p>
    <w:p w14:paraId="232146AE" w14:textId="77777777" w:rsidR="006B4012" w:rsidRDefault="006B4012">
      <w:pPr>
        <w:pStyle w:val="CommentText"/>
        <w:rPr>
          <w:lang w:val="en-US"/>
        </w:rPr>
      </w:pPr>
      <w:r>
        <w:rPr>
          <w:lang w:val="en-US"/>
        </w:rPr>
        <w:t>Bill No</w:t>
      </w:r>
    </w:p>
    <w:p w14:paraId="0A394B54" w14:textId="77777777" w:rsidR="006B4012" w:rsidRDefault="006B4012">
      <w:pPr>
        <w:pStyle w:val="CommentText"/>
        <w:rPr>
          <w:lang w:val="en-US"/>
        </w:rPr>
      </w:pPr>
      <w:r>
        <w:rPr>
          <w:lang w:val="en-US"/>
        </w:rPr>
        <w:t>Master Category</w:t>
      </w:r>
    </w:p>
    <w:p w14:paraId="4827D966" w14:textId="77777777" w:rsidR="006B4012" w:rsidRDefault="006B4012">
      <w:pPr>
        <w:pStyle w:val="CommentText"/>
        <w:rPr>
          <w:lang w:val="en-US"/>
        </w:rPr>
      </w:pPr>
      <w:r>
        <w:rPr>
          <w:lang w:val="en-US"/>
        </w:rPr>
        <w:t>Product</w:t>
      </w:r>
    </w:p>
    <w:p w14:paraId="026AB786" w14:textId="77777777" w:rsidR="006B4012" w:rsidRDefault="006B4012">
      <w:pPr>
        <w:pStyle w:val="CommentText"/>
        <w:rPr>
          <w:lang w:val="en-US"/>
        </w:rPr>
      </w:pPr>
      <w:r>
        <w:rPr>
          <w:lang w:val="en-US"/>
        </w:rPr>
        <w:t>Product Description / Add info including material</w:t>
      </w:r>
    </w:p>
    <w:p w14:paraId="77AA5B6F" w14:textId="77777777" w:rsidR="006B4012" w:rsidRDefault="006B4012">
      <w:pPr>
        <w:pStyle w:val="CommentText"/>
        <w:rPr>
          <w:lang w:val="en-US"/>
        </w:rPr>
      </w:pPr>
      <w:r>
        <w:rPr>
          <w:lang w:val="en-US"/>
        </w:rPr>
        <w:t>Brand</w:t>
      </w:r>
    </w:p>
    <w:p w14:paraId="1A07D41D" w14:textId="77777777" w:rsidR="006B4012" w:rsidRDefault="006B4012">
      <w:pPr>
        <w:pStyle w:val="CommentText"/>
        <w:rPr>
          <w:lang w:val="en-US"/>
        </w:rPr>
      </w:pPr>
      <w:r>
        <w:rPr>
          <w:lang w:val="en-US"/>
        </w:rPr>
        <w:t>Quantity</w:t>
      </w:r>
    </w:p>
    <w:p w14:paraId="760FFB90" w14:textId="77777777" w:rsidR="006B4012" w:rsidRDefault="006B4012">
      <w:pPr>
        <w:pStyle w:val="CommentText"/>
        <w:rPr>
          <w:lang w:val="en-US"/>
        </w:rPr>
      </w:pPr>
      <w:r>
        <w:rPr>
          <w:lang w:val="en-US"/>
        </w:rPr>
        <w:t>Price</w:t>
      </w:r>
    </w:p>
    <w:p w14:paraId="0E415BD9" w14:textId="77777777" w:rsidR="006B4012" w:rsidRDefault="006B4012">
      <w:pPr>
        <w:pStyle w:val="CommentText"/>
        <w:rPr>
          <w:lang w:val="en-US"/>
        </w:rPr>
      </w:pPr>
      <w:r>
        <w:rPr>
          <w:lang w:val="en-US"/>
        </w:rPr>
        <w:t>Image</w:t>
      </w:r>
    </w:p>
    <w:p w14:paraId="25164413" w14:textId="77777777" w:rsidR="006B4012" w:rsidRDefault="006B4012">
      <w:pPr>
        <w:pStyle w:val="CommentText"/>
        <w:rPr>
          <w:lang w:val="en-US"/>
        </w:rPr>
      </w:pPr>
      <w:r>
        <w:rPr>
          <w:lang w:val="en-US"/>
        </w:rPr>
        <w:t>Stored in Box Number</w:t>
      </w:r>
    </w:p>
    <w:p w14:paraId="099496C6" w14:textId="77777777" w:rsidR="006B4012" w:rsidRDefault="006B4012">
      <w:pPr>
        <w:pStyle w:val="CommentText"/>
        <w:rPr>
          <w:lang w:val="en-US"/>
        </w:rPr>
      </w:pPr>
    </w:p>
    <w:p w14:paraId="187FA428" w14:textId="451F3A41" w:rsidR="006B4012" w:rsidRPr="006B4012" w:rsidRDefault="006B4012">
      <w:pPr>
        <w:pStyle w:val="CommentText"/>
        <w:rPr>
          <w:lang w:val="en-US"/>
        </w:rPr>
      </w:pPr>
      <w:r>
        <w:rPr>
          <w:lang w:val="en-US"/>
        </w:rPr>
        <w:t xml:space="preserve">Please let us know if this works for you and we can make the change accordingly here. </w:t>
      </w:r>
    </w:p>
  </w:comment>
  <w:comment w:id="107" w:author="Agarwal, Apurva" w:date="2024-05-31T22:34:00Z" w:initials="AA">
    <w:p w14:paraId="2389E85C" w14:textId="0B190A83" w:rsidR="006B4012" w:rsidRPr="006B4012" w:rsidRDefault="006B4012">
      <w:pPr>
        <w:pStyle w:val="CommentText"/>
        <w:rPr>
          <w:lang w:val="en-US"/>
        </w:rPr>
      </w:pPr>
      <w:r>
        <w:rPr>
          <w:rStyle w:val="CommentReference"/>
        </w:rPr>
        <w:annotationRef/>
      </w:r>
      <w:r>
        <w:rPr>
          <w:lang w:val="en-US"/>
        </w:rPr>
        <w:t xml:space="preserve">This will be </w:t>
      </w:r>
      <w:r w:rsidR="00CD4B53">
        <w:rPr>
          <w:lang w:val="en-US"/>
        </w:rPr>
        <w:t>captured</w:t>
      </w:r>
      <w:r>
        <w:rPr>
          <w:lang w:val="en-US"/>
        </w:rPr>
        <w:t xml:space="preserve"> in the final Asset Management report submitted by the 3P Vendor.</w:t>
      </w:r>
    </w:p>
  </w:comment>
  <w:comment w:id="150" w:author="Agarwal, Apurva" w:date="2024-05-21T14:39:00Z" w:initials="AA">
    <w:p w14:paraId="4F90B521" w14:textId="637E400E" w:rsidR="00EF6FD3" w:rsidRPr="00DF33F6" w:rsidRDefault="00EF6FD3">
      <w:pPr>
        <w:pStyle w:val="CommentText"/>
        <w:rPr>
          <w:color w:val="FF0000"/>
          <w:lang w:val="en-US"/>
        </w:rPr>
      </w:pPr>
      <w:r>
        <w:rPr>
          <w:rStyle w:val="CommentReference"/>
        </w:rPr>
        <w:annotationRef/>
      </w:r>
      <w:r w:rsidR="008A4BE4">
        <w:rPr>
          <w:lang w:val="en-US"/>
        </w:rPr>
        <w:t>Not possible to implement in India.</w:t>
      </w:r>
      <w:r w:rsidR="00DF33F6">
        <w:rPr>
          <w:lang w:val="en-US"/>
        </w:rPr>
        <w:t xml:space="preserve"> </w:t>
      </w:r>
      <w:r w:rsidR="00DF33F6">
        <w:rPr>
          <w:color w:val="FF0000"/>
          <w:lang w:val="en-US"/>
        </w:rPr>
        <w:t>Did you check with your legal team about this document?</w:t>
      </w:r>
    </w:p>
  </w:comment>
  <w:comment w:id="178" w:author="Agarwal, Apurva" w:date="2024-05-21T14:42:00Z" w:initials="AA">
    <w:p w14:paraId="34D31221" w14:textId="12D4CDAC" w:rsidR="00EF6FD3" w:rsidRPr="00DF33F6" w:rsidRDefault="00EF6FD3">
      <w:pPr>
        <w:pStyle w:val="CommentText"/>
        <w:rPr>
          <w:color w:val="FF0000"/>
          <w:lang w:val="en-US"/>
        </w:rPr>
      </w:pPr>
      <w:r>
        <w:rPr>
          <w:rStyle w:val="CommentReference"/>
        </w:rPr>
        <w:annotationRef/>
      </w:r>
      <w:r w:rsidR="00EF52FC">
        <w:rPr>
          <w:lang w:val="en-US"/>
        </w:rPr>
        <w:t xml:space="preserve">We don’t usually replace rented items, we pay for the damages. </w:t>
      </w:r>
      <w:r w:rsidR="00DF33F6">
        <w:rPr>
          <w:color w:val="FF0000"/>
          <w:lang w:val="en-US"/>
        </w:rPr>
        <w:t xml:space="preserve">No problem. We can take this out for India. </w:t>
      </w:r>
    </w:p>
  </w:comment>
  <w:comment w:id="192" w:author="Agarwal, Apurva" w:date="2024-05-31T22:48:00Z" w:initials="AA">
    <w:p w14:paraId="175EDCAB" w14:textId="4FCA29DF" w:rsidR="00CD4B53" w:rsidRPr="00CD4B53" w:rsidRDefault="00CD4B53">
      <w:pPr>
        <w:pStyle w:val="CommentText"/>
        <w:rPr>
          <w:lang w:val="en-US"/>
        </w:rPr>
      </w:pPr>
      <w:r>
        <w:rPr>
          <w:rStyle w:val="CommentReference"/>
        </w:rPr>
        <w:annotationRef/>
      </w:r>
      <w:r>
        <w:rPr>
          <w:lang w:val="en-US"/>
        </w:rPr>
        <w:t>This will be captured in the final Asset Management Report from the 3P Asset vendor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87A2B" w15:done="0"/>
  <w15:commentEx w15:paraId="187FA428" w15:done="0"/>
  <w15:commentEx w15:paraId="2389E85C" w15:done="0"/>
  <w15:commentEx w15:paraId="4F90B521" w15:done="0"/>
  <w15:commentEx w15:paraId="34D31221" w15:done="0"/>
  <w15:commentEx w15:paraId="175ED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87A2B" w16cid:durableId="29F7783B"/>
  <w16cid:commentId w16cid:paraId="187FA428" w16cid:durableId="2A04CF1D"/>
  <w16cid:commentId w16cid:paraId="2389E85C" w16cid:durableId="2A04CEDA"/>
  <w16cid:commentId w16cid:paraId="4F90B521" w16cid:durableId="29F73095"/>
  <w16cid:commentId w16cid:paraId="34D31221" w16cid:durableId="29F7315F"/>
  <w16cid:commentId w16cid:paraId="175EDCAB" w16cid:durableId="2A04D2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4050" w14:textId="77777777" w:rsidR="003B4489" w:rsidRDefault="003B4489" w:rsidP="000378D4">
      <w:r>
        <w:separator/>
      </w:r>
    </w:p>
  </w:endnote>
  <w:endnote w:type="continuationSeparator" w:id="0">
    <w:p w14:paraId="7FF6DCB9" w14:textId="77777777" w:rsidR="003B4489" w:rsidRDefault="003B4489" w:rsidP="0003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charset w:val="00"/>
    <w:family w:val="swiss"/>
    <w:pitch w:val="variable"/>
    <w:sig w:usb0="E1000AEF" w:usb1="5000A1FF" w:usb2="00000000" w:usb3="00000000" w:csb0="000001BF" w:csb1="00000000"/>
  </w:font>
  <w:font w:name="Amazon Ember">
    <w:panose1 w:val="020B0603020204020204"/>
    <w:charset w:val="00"/>
    <w:family w:val="swiss"/>
    <w:pitch w:val="variable"/>
    <w:sig w:usb0="A00002EF" w:usb1="5000205B" w:usb2="0000002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D2AB" w14:textId="24179A62" w:rsidR="006E130F" w:rsidRDefault="006E130F" w:rsidP="000378D4">
    <w:pPr>
      <w:pStyle w:val="Footer"/>
    </w:pPr>
    <w:r>
      <w:t>Amazon Confidential</w:t>
    </w:r>
    <w:r>
      <w:ptab w:relativeTo="margin" w:alignment="center" w:leader="none"/>
    </w:r>
    <w:r>
      <w:fldChar w:fldCharType="begin"/>
    </w:r>
    <w:r>
      <w:instrText xml:space="preserve"> TIME \@ "MMMM d, yyyy" </w:instrText>
    </w:r>
    <w:r>
      <w:fldChar w:fldCharType="separate"/>
    </w:r>
    <w:ins w:id="197" w:author="Agarwal, Apurva" w:date="2024-06-03T19:19:00Z">
      <w:r w:rsidR="003C7857">
        <w:rPr>
          <w:noProof/>
        </w:rPr>
        <w:t>June 3, 2024</w:t>
      </w:r>
    </w:ins>
    <w:del w:id="198" w:author="Agarwal, Apurva" w:date="2024-06-03T19:16:00Z">
      <w:r w:rsidR="00E21100" w:rsidDel="003C7857">
        <w:rPr>
          <w:noProof/>
        </w:rPr>
        <w:delText>May 31, 2024</w:delText>
      </w:r>
    </w:del>
    <w:r>
      <w:fldChar w:fldCharType="end"/>
    </w:r>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923FD" w14:textId="77777777" w:rsidR="003B4489" w:rsidRDefault="003B4489" w:rsidP="000378D4">
      <w:r>
        <w:separator/>
      </w:r>
    </w:p>
  </w:footnote>
  <w:footnote w:type="continuationSeparator" w:id="0">
    <w:p w14:paraId="46FA35FC" w14:textId="77777777" w:rsidR="003B4489" w:rsidRDefault="003B4489" w:rsidP="0003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D3BF" w14:textId="77777777" w:rsidR="006E130F" w:rsidRDefault="00D62D07">
    <w:pPr>
      <w:pStyle w:val="Header"/>
      <w:rPr>
        <w:lang w:val="en-US"/>
      </w:rPr>
    </w:pPr>
    <w:r>
      <w:rPr>
        <w:noProof/>
        <w:lang w:val="en-US"/>
      </w:rPr>
      <w:drawing>
        <wp:inline distT="0" distB="0" distL="0" distR="0" wp14:anchorId="5A3ABD96" wp14:editId="1A881636">
          <wp:extent cx="2465712" cy="160514"/>
          <wp:effectExtent l="0" t="0" r="0" b="5080"/>
          <wp:docPr id="135126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61317" name="Picture 1351261317"/>
                  <pic:cNvPicPr/>
                </pic:nvPicPr>
                <pic:blipFill>
                  <a:blip r:embed="rId1"/>
                  <a:stretch>
                    <a:fillRect/>
                  </a:stretch>
                </pic:blipFill>
                <pic:spPr>
                  <a:xfrm>
                    <a:off x="0" y="0"/>
                    <a:ext cx="2759989" cy="179671"/>
                  </a:xfrm>
                  <a:prstGeom prst="rect">
                    <a:avLst/>
                  </a:prstGeom>
                </pic:spPr>
              </pic:pic>
            </a:graphicData>
          </a:graphic>
        </wp:inline>
      </w:drawing>
    </w:r>
  </w:p>
  <w:p w14:paraId="01D34BEA" w14:textId="77777777" w:rsidR="00D62D07" w:rsidRPr="00947852" w:rsidRDefault="00D62D07">
    <w:pPr>
      <w:pStyle w:val="Header"/>
      <w:rPr>
        <w:lang w:val="en-US"/>
      </w:rPr>
    </w:pPr>
    <w:r>
      <w:rPr>
        <w:lang w:val="en-US"/>
      </w:rPr>
      <w:t xml:space="preserve">04 2024 </w:t>
    </w:r>
    <w:r>
      <w:t>–</w:t>
    </w:r>
    <w:r>
      <w:rPr>
        <w:lang w:val="en-US"/>
      </w:rPr>
      <w:t xml:space="preserve"> Global Vendor and Physical Asset Management – </w:t>
    </w:r>
    <w:r w:rsidR="00BD10BB">
      <w:rPr>
        <w:lang w:val="en-US"/>
      </w:rPr>
      <w:t>Asset Tracking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28D"/>
    <w:multiLevelType w:val="hybridMultilevel"/>
    <w:tmpl w:val="60FE8AE6"/>
    <w:lvl w:ilvl="0" w:tplc="04D4AB54">
      <w:start w:val="1"/>
      <w:numFmt w:val="bullet"/>
      <w:lvlText w:val="•"/>
      <w:lvlJc w:val="left"/>
      <w:pPr>
        <w:tabs>
          <w:tab w:val="num" w:pos="720"/>
        </w:tabs>
        <w:ind w:left="720" w:hanging="360"/>
      </w:pPr>
      <w:rPr>
        <w:rFonts w:ascii="Arial" w:hAnsi="Arial" w:hint="default"/>
      </w:rPr>
    </w:lvl>
    <w:lvl w:ilvl="1" w:tplc="5F64164A" w:tentative="1">
      <w:start w:val="1"/>
      <w:numFmt w:val="bullet"/>
      <w:lvlText w:val="•"/>
      <w:lvlJc w:val="left"/>
      <w:pPr>
        <w:tabs>
          <w:tab w:val="num" w:pos="1440"/>
        </w:tabs>
        <w:ind w:left="1440" w:hanging="360"/>
      </w:pPr>
      <w:rPr>
        <w:rFonts w:ascii="Arial" w:hAnsi="Arial" w:hint="default"/>
      </w:rPr>
    </w:lvl>
    <w:lvl w:ilvl="2" w:tplc="54849F78" w:tentative="1">
      <w:start w:val="1"/>
      <w:numFmt w:val="bullet"/>
      <w:lvlText w:val="•"/>
      <w:lvlJc w:val="left"/>
      <w:pPr>
        <w:tabs>
          <w:tab w:val="num" w:pos="2160"/>
        </w:tabs>
        <w:ind w:left="2160" w:hanging="360"/>
      </w:pPr>
      <w:rPr>
        <w:rFonts w:ascii="Arial" w:hAnsi="Arial" w:hint="default"/>
      </w:rPr>
    </w:lvl>
    <w:lvl w:ilvl="3" w:tplc="5394C2F2" w:tentative="1">
      <w:start w:val="1"/>
      <w:numFmt w:val="bullet"/>
      <w:lvlText w:val="•"/>
      <w:lvlJc w:val="left"/>
      <w:pPr>
        <w:tabs>
          <w:tab w:val="num" w:pos="2880"/>
        </w:tabs>
        <w:ind w:left="2880" w:hanging="360"/>
      </w:pPr>
      <w:rPr>
        <w:rFonts w:ascii="Arial" w:hAnsi="Arial" w:hint="default"/>
      </w:rPr>
    </w:lvl>
    <w:lvl w:ilvl="4" w:tplc="3828A09E" w:tentative="1">
      <w:start w:val="1"/>
      <w:numFmt w:val="bullet"/>
      <w:lvlText w:val="•"/>
      <w:lvlJc w:val="left"/>
      <w:pPr>
        <w:tabs>
          <w:tab w:val="num" w:pos="3600"/>
        </w:tabs>
        <w:ind w:left="3600" w:hanging="360"/>
      </w:pPr>
      <w:rPr>
        <w:rFonts w:ascii="Arial" w:hAnsi="Arial" w:hint="default"/>
      </w:rPr>
    </w:lvl>
    <w:lvl w:ilvl="5" w:tplc="7908AA8E" w:tentative="1">
      <w:start w:val="1"/>
      <w:numFmt w:val="bullet"/>
      <w:lvlText w:val="•"/>
      <w:lvlJc w:val="left"/>
      <w:pPr>
        <w:tabs>
          <w:tab w:val="num" w:pos="4320"/>
        </w:tabs>
        <w:ind w:left="4320" w:hanging="360"/>
      </w:pPr>
      <w:rPr>
        <w:rFonts w:ascii="Arial" w:hAnsi="Arial" w:hint="default"/>
      </w:rPr>
    </w:lvl>
    <w:lvl w:ilvl="6" w:tplc="A0E86700" w:tentative="1">
      <w:start w:val="1"/>
      <w:numFmt w:val="bullet"/>
      <w:lvlText w:val="•"/>
      <w:lvlJc w:val="left"/>
      <w:pPr>
        <w:tabs>
          <w:tab w:val="num" w:pos="5040"/>
        </w:tabs>
        <w:ind w:left="5040" w:hanging="360"/>
      </w:pPr>
      <w:rPr>
        <w:rFonts w:ascii="Arial" w:hAnsi="Arial" w:hint="default"/>
      </w:rPr>
    </w:lvl>
    <w:lvl w:ilvl="7" w:tplc="CF661A82" w:tentative="1">
      <w:start w:val="1"/>
      <w:numFmt w:val="bullet"/>
      <w:lvlText w:val="•"/>
      <w:lvlJc w:val="left"/>
      <w:pPr>
        <w:tabs>
          <w:tab w:val="num" w:pos="5760"/>
        </w:tabs>
        <w:ind w:left="5760" w:hanging="360"/>
      </w:pPr>
      <w:rPr>
        <w:rFonts w:ascii="Arial" w:hAnsi="Arial" w:hint="default"/>
      </w:rPr>
    </w:lvl>
    <w:lvl w:ilvl="8" w:tplc="5E2E6A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A0DAF"/>
    <w:multiLevelType w:val="hybridMultilevel"/>
    <w:tmpl w:val="6616D6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F7A1D"/>
    <w:multiLevelType w:val="hybridMultilevel"/>
    <w:tmpl w:val="6852AD56"/>
    <w:lvl w:ilvl="0" w:tplc="8C424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40520"/>
    <w:multiLevelType w:val="hybridMultilevel"/>
    <w:tmpl w:val="7EAC0D6C"/>
    <w:lvl w:ilvl="0" w:tplc="D3D66200">
      <w:start w:val="1"/>
      <w:numFmt w:val="decimal"/>
      <w:pStyle w:val="AMZNNum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563"/>
    <w:multiLevelType w:val="multilevel"/>
    <w:tmpl w:val="38FC67A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pStyle w:val="Heading3"/>
      <w:lvlText w:val="%1.%2.%3"/>
      <w:lvlJc w:val="left"/>
      <w:pPr>
        <w:ind w:left="180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3005656E"/>
    <w:multiLevelType w:val="hybridMultilevel"/>
    <w:tmpl w:val="5EAA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7923"/>
    <w:multiLevelType w:val="hybridMultilevel"/>
    <w:tmpl w:val="058C49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E11BB"/>
    <w:multiLevelType w:val="hybridMultilevel"/>
    <w:tmpl w:val="57886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A48B5A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51EA"/>
    <w:multiLevelType w:val="hybridMultilevel"/>
    <w:tmpl w:val="AA7C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E6FB5"/>
    <w:multiLevelType w:val="hybridMultilevel"/>
    <w:tmpl w:val="CDEEC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822BF"/>
    <w:multiLevelType w:val="multilevel"/>
    <w:tmpl w:val="F6DE3458"/>
    <w:lvl w:ilvl="0">
      <w:start w:val="1"/>
      <w:numFmt w:val="decimal"/>
      <w:lvlText w:val="%1"/>
      <w:lvlJc w:val="left"/>
      <w:pPr>
        <w:ind w:left="432" w:hanging="432"/>
      </w:pPr>
      <w:rPr>
        <w:rFonts w:hint="default"/>
      </w:rPr>
    </w:lvl>
    <w:lvl w:ilvl="1">
      <w:start w:val="1"/>
      <w:numFmt w:val="decimal"/>
      <w:lvlText w:val="%1.%2"/>
      <w:lvlJc w:val="left"/>
      <w:pPr>
        <w:tabs>
          <w:tab w:val="num" w:pos="864"/>
        </w:tabs>
        <w:ind w:left="720" w:hanging="576"/>
      </w:pPr>
      <w:rPr>
        <w:rFonts w:hint="default"/>
        <w:b/>
      </w:rPr>
    </w:lvl>
    <w:lvl w:ilvl="2">
      <w:start w:val="1"/>
      <w:numFmt w:val="decimal"/>
      <w:lvlText w:val="%1.%2.%3"/>
      <w:lvlJc w:val="left"/>
      <w:pPr>
        <w:tabs>
          <w:tab w:val="num" w:pos="864"/>
        </w:tabs>
        <w:ind w:left="1224" w:hanging="1080"/>
      </w:pPr>
      <w:rPr>
        <w:rFonts w:hint="default"/>
        <w:b/>
      </w:rPr>
    </w:lvl>
    <w:lvl w:ilvl="3">
      <w:start w:val="1"/>
      <w:numFmt w:val="decimal"/>
      <w:lvlText w:val="%1.%2.%3.%4"/>
      <w:lvlJc w:val="left"/>
      <w:pPr>
        <w:ind w:left="878" w:hanging="73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F87189"/>
    <w:multiLevelType w:val="hybridMultilevel"/>
    <w:tmpl w:val="8B085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F1001"/>
    <w:multiLevelType w:val="hybridMultilevel"/>
    <w:tmpl w:val="CEF64646"/>
    <w:lvl w:ilvl="0" w:tplc="649AF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4A4BB1"/>
    <w:multiLevelType w:val="hybridMultilevel"/>
    <w:tmpl w:val="1CE4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936EB"/>
    <w:multiLevelType w:val="hybridMultilevel"/>
    <w:tmpl w:val="3FFC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B40267"/>
    <w:multiLevelType w:val="hybridMultilevel"/>
    <w:tmpl w:val="CABA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C6CE5"/>
    <w:multiLevelType w:val="hybridMultilevel"/>
    <w:tmpl w:val="B1E4FAAA"/>
    <w:lvl w:ilvl="0" w:tplc="DEF019B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C399A"/>
    <w:multiLevelType w:val="hybridMultilevel"/>
    <w:tmpl w:val="516AB15A"/>
    <w:lvl w:ilvl="0" w:tplc="6ACED8BE">
      <w:start w:val="1"/>
      <w:numFmt w:val="bullet"/>
      <w:pStyle w:val="AMZNBulletList"/>
      <w:lvlText w:val="•"/>
      <w:lvlJc w:val="left"/>
      <w:pPr>
        <w:tabs>
          <w:tab w:val="num" w:pos="720"/>
        </w:tabs>
        <w:ind w:left="720" w:hanging="360"/>
      </w:pPr>
      <w:rPr>
        <w:rFonts w:ascii="Times New Roman" w:hAnsi="Times New Roman" w:hint="default"/>
      </w:rPr>
    </w:lvl>
    <w:lvl w:ilvl="1" w:tplc="136A366C" w:tentative="1">
      <w:start w:val="1"/>
      <w:numFmt w:val="bullet"/>
      <w:lvlText w:val="•"/>
      <w:lvlJc w:val="left"/>
      <w:pPr>
        <w:tabs>
          <w:tab w:val="num" w:pos="1440"/>
        </w:tabs>
        <w:ind w:left="1440" w:hanging="360"/>
      </w:pPr>
      <w:rPr>
        <w:rFonts w:ascii="Times New Roman" w:hAnsi="Times New Roman" w:hint="default"/>
      </w:rPr>
    </w:lvl>
    <w:lvl w:ilvl="2" w:tplc="1896B944" w:tentative="1">
      <w:start w:val="1"/>
      <w:numFmt w:val="bullet"/>
      <w:lvlText w:val="•"/>
      <w:lvlJc w:val="left"/>
      <w:pPr>
        <w:tabs>
          <w:tab w:val="num" w:pos="2160"/>
        </w:tabs>
        <w:ind w:left="2160" w:hanging="360"/>
      </w:pPr>
      <w:rPr>
        <w:rFonts w:ascii="Times New Roman" w:hAnsi="Times New Roman" w:hint="default"/>
      </w:rPr>
    </w:lvl>
    <w:lvl w:ilvl="3" w:tplc="F912B4DE" w:tentative="1">
      <w:start w:val="1"/>
      <w:numFmt w:val="bullet"/>
      <w:lvlText w:val="•"/>
      <w:lvlJc w:val="left"/>
      <w:pPr>
        <w:tabs>
          <w:tab w:val="num" w:pos="2880"/>
        </w:tabs>
        <w:ind w:left="2880" w:hanging="360"/>
      </w:pPr>
      <w:rPr>
        <w:rFonts w:ascii="Times New Roman" w:hAnsi="Times New Roman" w:hint="default"/>
      </w:rPr>
    </w:lvl>
    <w:lvl w:ilvl="4" w:tplc="58FE94B6" w:tentative="1">
      <w:start w:val="1"/>
      <w:numFmt w:val="bullet"/>
      <w:lvlText w:val="•"/>
      <w:lvlJc w:val="left"/>
      <w:pPr>
        <w:tabs>
          <w:tab w:val="num" w:pos="3600"/>
        </w:tabs>
        <w:ind w:left="3600" w:hanging="360"/>
      </w:pPr>
      <w:rPr>
        <w:rFonts w:ascii="Times New Roman" w:hAnsi="Times New Roman" w:hint="default"/>
      </w:rPr>
    </w:lvl>
    <w:lvl w:ilvl="5" w:tplc="B4F81B70" w:tentative="1">
      <w:start w:val="1"/>
      <w:numFmt w:val="bullet"/>
      <w:lvlText w:val="•"/>
      <w:lvlJc w:val="left"/>
      <w:pPr>
        <w:tabs>
          <w:tab w:val="num" w:pos="4320"/>
        </w:tabs>
        <w:ind w:left="4320" w:hanging="360"/>
      </w:pPr>
      <w:rPr>
        <w:rFonts w:ascii="Times New Roman" w:hAnsi="Times New Roman" w:hint="default"/>
      </w:rPr>
    </w:lvl>
    <w:lvl w:ilvl="6" w:tplc="FDD44184" w:tentative="1">
      <w:start w:val="1"/>
      <w:numFmt w:val="bullet"/>
      <w:lvlText w:val="•"/>
      <w:lvlJc w:val="left"/>
      <w:pPr>
        <w:tabs>
          <w:tab w:val="num" w:pos="5040"/>
        </w:tabs>
        <w:ind w:left="5040" w:hanging="360"/>
      </w:pPr>
      <w:rPr>
        <w:rFonts w:ascii="Times New Roman" w:hAnsi="Times New Roman" w:hint="default"/>
      </w:rPr>
    </w:lvl>
    <w:lvl w:ilvl="7" w:tplc="B72CAF42" w:tentative="1">
      <w:start w:val="1"/>
      <w:numFmt w:val="bullet"/>
      <w:lvlText w:val="•"/>
      <w:lvlJc w:val="left"/>
      <w:pPr>
        <w:tabs>
          <w:tab w:val="num" w:pos="5760"/>
        </w:tabs>
        <w:ind w:left="5760" w:hanging="360"/>
      </w:pPr>
      <w:rPr>
        <w:rFonts w:ascii="Times New Roman" w:hAnsi="Times New Roman" w:hint="default"/>
      </w:rPr>
    </w:lvl>
    <w:lvl w:ilvl="8" w:tplc="F68283E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E03E5A"/>
    <w:multiLevelType w:val="hybridMultilevel"/>
    <w:tmpl w:val="8598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616A4"/>
    <w:multiLevelType w:val="hybridMultilevel"/>
    <w:tmpl w:val="058C49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0D2C98"/>
    <w:multiLevelType w:val="hybridMultilevel"/>
    <w:tmpl w:val="E8E8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3"/>
  </w:num>
  <w:num w:numId="5">
    <w:abstractNumId w:val="18"/>
  </w:num>
  <w:num w:numId="6">
    <w:abstractNumId w:val="17"/>
  </w:num>
  <w:num w:numId="7">
    <w:abstractNumId w:val="7"/>
  </w:num>
  <w:num w:numId="8">
    <w:abstractNumId w:val="3"/>
    <w:lvlOverride w:ilvl="0">
      <w:startOverride w:val="1"/>
    </w:lvlOverride>
  </w:num>
  <w:num w:numId="9">
    <w:abstractNumId w:val="3"/>
    <w:lvlOverride w:ilvl="0">
      <w:startOverride w:val="1"/>
    </w:lvlOverride>
  </w:num>
  <w:num w:numId="10">
    <w:abstractNumId w:val="8"/>
  </w:num>
  <w:num w:numId="11">
    <w:abstractNumId w:val="13"/>
  </w:num>
  <w:num w:numId="12">
    <w:abstractNumId w:val="20"/>
  </w:num>
  <w:num w:numId="13">
    <w:abstractNumId w:val="15"/>
  </w:num>
  <w:num w:numId="14">
    <w:abstractNumId w:val="9"/>
  </w:num>
  <w:num w:numId="15">
    <w:abstractNumId w:val="5"/>
  </w:num>
  <w:num w:numId="16">
    <w:abstractNumId w:val="0"/>
  </w:num>
  <w:num w:numId="17">
    <w:abstractNumId w:val="19"/>
  </w:num>
  <w:num w:numId="18">
    <w:abstractNumId w:val="12"/>
  </w:num>
  <w:num w:numId="19">
    <w:abstractNumId w:val="2"/>
  </w:num>
  <w:num w:numId="20">
    <w:abstractNumId w:val="6"/>
  </w:num>
  <w:num w:numId="21">
    <w:abstractNumId w:val="1"/>
  </w:num>
  <w:num w:numId="22">
    <w:abstractNumId w:val="11"/>
  </w:num>
  <w:num w:numId="23">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arwal, Apurva">
    <w15:presenceInfo w15:providerId="AD" w15:userId="S-1-5-21-1407069837-2091007605-538272213-49520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trackRevisions/>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E3"/>
    <w:rsid w:val="00002AAC"/>
    <w:rsid w:val="0000354B"/>
    <w:rsid w:val="00003E4D"/>
    <w:rsid w:val="00006915"/>
    <w:rsid w:val="00010477"/>
    <w:rsid w:val="00010BAC"/>
    <w:rsid w:val="00010D6F"/>
    <w:rsid w:val="00012864"/>
    <w:rsid w:val="0001331F"/>
    <w:rsid w:val="00013C7F"/>
    <w:rsid w:val="0001501F"/>
    <w:rsid w:val="000162BC"/>
    <w:rsid w:val="00021985"/>
    <w:rsid w:val="00022571"/>
    <w:rsid w:val="00025C22"/>
    <w:rsid w:val="000261EC"/>
    <w:rsid w:val="00026887"/>
    <w:rsid w:val="00026E3C"/>
    <w:rsid w:val="00030D2F"/>
    <w:rsid w:val="00034FD5"/>
    <w:rsid w:val="000357A1"/>
    <w:rsid w:val="00036F1F"/>
    <w:rsid w:val="000378D4"/>
    <w:rsid w:val="00037E0E"/>
    <w:rsid w:val="00037F78"/>
    <w:rsid w:val="000413AE"/>
    <w:rsid w:val="00043DD6"/>
    <w:rsid w:val="00044350"/>
    <w:rsid w:val="000450EC"/>
    <w:rsid w:val="0004534F"/>
    <w:rsid w:val="0004561F"/>
    <w:rsid w:val="00045B3C"/>
    <w:rsid w:val="00047015"/>
    <w:rsid w:val="00047175"/>
    <w:rsid w:val="0005146A"/>
    <w:rsid w:val="0005188F"/>
    <w:rsid w:val="00052D80"/>
    <w:rsid w:val="000534B3"/>
    <w:rsid w:val="00053BAB"/>
    <w:rsid w:val="0005616A"/>
    <w:rsid w:val="00057FD3"/>
    <w:rsid w:val="00060481"/>
    <w:rsid w:val="00061BDB"/>
    <w:rsid w:val="00062D94"/>
    <w:rsid w:val="0006314C"/>
    <w:rsid w:val="000633B2"/>
    <w:rsid w:val="0006401F"/>
    <w:rsid w:val="00065A0D"/>
    <w:rsid w:val="0006761B"/>
    <w:rsid w:val="00067C5D"/>
    <w:rsid w:val="000702AB"/>
    <w:rsid w:val="00070F0B"/>
    <w:rsid w:val="00071C64"/>
    <w:rsid w:val="00072CB3"/>
    <w:rsid w:val="00073A24"/>
    <w:rsid w:val="00074A4D"/>
    <w:rsid w:val="00075B79"/>
    <w:rsid w:val="00076BAA"/>
    <w:rsid w:val="000775BB"/>
    <w:rsid w:val="00077B66"/>
    <w:rsid w:val="00081385"/>
    <w:rsid w:val="00081756"/>
    <w:rsid w:val="0008299A"/>
    <w:rsid w:val="00082F8B"/>
    <w:rsid w:val="00086222"/>
    <w:rsid w:val="00086743"/>
    <w:rsid w:val="00090078"/>
    <w:rsid w:val="0009161A"/>
    <w:rsid w:val="0009343F"/>
    <w:rsid w:val="00095AAF"/>
    <w:rsid w:val="00095C46"/>
    <w:rsid w:val="00097487"/>
    <w:rsid w:val="00097CEC"/>
    <w:rsid w:val="000A10A5"/>
    <w:rsid w:val="000A1986"/>
    <w:rsid w:val="000A2EBA"/>
    <w:rsid w:val="000A4132"/>
    <w:rsid w:val="000A6A7E"/>
    <w:rsid w:val="000B32C4"/>
    <w:rsid w:val="000B5BF2"/>
    <w:rsid w:val="000B6786"/>
    <w:rsid w:val="000C0ECD"/>
    <w:rsid w:val="000C2F87"/>
    <w:rsid w:val="000C34C1"/>
    <w:rsid w:val="000C3A34"/>
    <w:rsid w:val="000C5270"/>
    <w:rsid w:val="000C54D2"/>
    <w:rsid w:val="000D071B"/>
    <w:rsid w:val="000D0B09"/>
    <w:rsid w:val="000D151B"/>
    <w:rsid w:val="000D1B21"/>
    <w:rsid w:val="000D3040"/>
    <w:rsid w:val="000D50EE"/>
    <w:rsid w:val="000D5876"/>
    <w:rsid w:val="000D73F4"/>
    <w:rsid w:val="000E1033"/>
    <w:rsid w:val="000E2C4C"/>
    <w:rsid w:val="000E31A1"/>
    <w:rsid w:val="000E4120"/>
    <w:rsid w:val="000E725B"/>
    <w:rsid w:val="000F07C4"/>
    <w:rsid w:val="000F231C"/>
    <w:rsid w:val="000F2322"/>
    <w:rsid w:val="000F2568"/>
    <w:rsid w:val="000F3540"/>
    <w:rsid w:val="000F5C19"/>
    <w:rsid w:val="000F6149"/>
    <w:rsid w:val="000F6EF6"/>
    <w:rsid w:val="000F7247"/>
    <w:rsid w:val="000F7B37"/>
    <w:rsid w:val="0010225E"/>
    <w:rsid w:val="001026DA"/>
    <w:rsid w:val="001049FB"/>
    <w:rsid w:val="00104B10"/>
    <w:rsid w:val="001056DC"/>
    <w:rsid w:val="00105C48"/>
    <w:rsid w:val="00105D95"/>
    <w:rsid w:val="00112658"/>
    <w:rsid w:val="00115D1E"/>
    <w:rsid w:val="00115E42"/>
    <w:rsid w:val="001162C6"/>
    <w:rsid w:val="001176CF"/>
    <w:rsid w:val="00120E07"/>
    <w:rsid w:val="00121DEB"/>
    <w:rsid w:val="00121FAD"/>
    <w:rsid w:val="001222AF"/>
    <w:rsid w:val="001228D3"/>
    <w:rsid w:val="00122EB5"/>
    <w:rsid w:val="001230F2"/>
    <w:rsid w:val="00123643"/>
    <w:rsid w:val="00124190"/>
    <w:rsid w:val="00124C12"/>
    <w:rsid w:val="00124E9A"/>
    <w:rsid w:val="00125D7B"/>
    <w:rsid w:val="001348C9"/>
    <w:rsid w:val="001358FD"/>
    <w:rsid w:val="00136551"/>
    <w:rsid w:val="00136DFE"/>
    <w:rsid w:val="001414A1"/>
    <w:rsid w:val="00143C06"/>
    <w:rsid w:val="00145EC9"/>
    <w:rsid w:val="0014774A"/>
    <w:rsid w:val="0014794D"/>
    <w:rsid w:val="00147DA6"/>
    <w:rsid w:val="00150042"/>
    <w:rsid w:val="00153D82"/>
    <w:rsid w:val="00155507"/>
    <w:rsid w:val="00155D77"/>
    <w:rsid w:val="00157437"/>
    <w:rsid w:val="00157A5E"/>
    <w:rsid w:val="00157B4E"/>
    <w:rsid w:val="00160018"/>
    <w:rsid w:val="001600C2"/>
    <w:rsid w:val="0016144B"/>
    <w:rsid w:val="00162FBA"/>
    <w:rsid w:val="001633BF"/>
    <w:rsid w:val="00163ED8"/>
    <w:rsid w:val="00165C98"/>
    <w:rsid w:val="001662F2"/>
    <w:rsid w:val="00167B57"/>
    <w:rsid w:val="00172112"/>
    <w:rsid w:val="001746F4"/>
    <w:rsid w:val="001755BD"/>
    <w:rsid w:val="00176CB2"/>
    <w:rsid w:val="0018188D"/>
    <w:rsid w:val="00183B83"/>
    <w:rsid w:val="00186611"/>
    <w:rsid w:val="00186E8A"/>
    <w:rsid w:val="0018783D"/>
    <w:rsid w:val="001900EC"/>
    <w:rsid w:val="0019065D"/>
    <w:rsid w:val="00192159"/>
    <w:rsid w:val="00192252"/>
    <w:rsid w:val="0019246F"/>
    <w:rsid w:val="00192885"/>
    <w:rsid w:val="00192EC6"/>
    <w:rsid w:val="00196F87"/>
    <w:rsid w:val="001A09F7"/>
    <w:rsid w:val="001A0ED1"/>
    <w:rsid w:val="001A0F95"/>
    <w:rsid w:val="001A1444"/>
    <w:rsid w:val="001A276A"/>
    <w:rsid w:val="001A2807"/>
    <w:rsid w:val="001A681C"/>
    <w:rsid w:val="001A6DD3"/>
    <w:rsid w:val="001A770B"/>
    <w:rsid w:val="001B0949"/>
    <w:rsid w:val="001B291E"/>
    <w:rsid w:val="001B2B7C"/>
    <w:rsid w:val="001B37C9"/>
    <w:rsid w:val="001B4B6A"/>
    <w:rsid w:val="001B5224"/>
    <w:rsid w:val="001B5307"/>
    <w:rsid w:val="001B541B"/>
    <w:rsid w:val="001B62CC"/>
    <w:rsid w:val="001B7F5D"/>
    <w:rsid w:val="001C0AF2"/>
    <w:rsid w:val="001C1740"/>
    <w:rsid w:val="001C2161"/>
    <w:rsid w:val="001C481C"/>
    <w:rsid w:val="001C485F"/>
    <w:rsid w:val="001C55BA"/>
    <w:rsid w:val="001C70BE"/>
    <w:rsid w:val="001C7919"/>
    <w:rsid w:val="001C7B70"/>
    <w:rsid w:val="001D3535"/>
    <w:rsid w:val="001D3697"/>
    <w:rsid w:val="001D4968"/>
    <w:rsid w:val="001D5730"/>
    <w:rsid w:val="001E0934"/>
    <w:rsid w:val="001E28D3"/>
    <w:rsid w:val="001E35D6"/>
    <w:rsid w:val="001E36F6"/>
    <w:rsid w:val="001E3D92"/>
    <w:rsid w:val="001E3EB2"/>
    <w:rsid w:val="001E3F4C"/>
    <w:rsid w:val="001E5D26"/>
    <w:rsid w:val="001E7CC9"/>
    <w:rsid w:val="001F04D6"/>
    <w:rsid w:val="001F1044"/>
    <w:rsid w:val="001F24F5"/>
    <w:rsid w:val="001F45F7"/>
    <w:rsid w:val="001F4B78"/>
    <w:rsid w:val="002015DB"/>
    <w:rsid w:val="002027FE"/>
    <w:rsid w:val="002063BD"/>
    <w:rsid w:val="00207F0B"/>
    <w:rsid w:val="002118F6"/>
    <w:rsid w:val="00212B93"/>
    <w:rsid w:val="0021425C"/>
    <w:rsid w:val="002148F0"/>
    <w:rsid w:val="00214BA2"/>
    <w:rsid w:val="0021525D"/>
    <w:rsid w:val="002152A9"/>
    <w:rsid w:val="0021560B"/>
    <w:rsid w:val="00217F11"/>
    <w:rsid w:val="00221486"/>
    <w:rsid w:val="00222CBE"/>
    <w:rsid w:val="0022576B"/>
    <w:rsid w:val="0022692E"/>
    <w:rsid w:val="002271AD"/>
    <w:rsid w:val="00227DD2"/>
    <w:rsid w:val="00227E59"/>
    <w:rsid w:val="00230B98"/>
    <w:rsid w:val="00231507"/>
    <w:rsid w:val="00232A9C"/>
    <w:rsid w:val="00234877"/>
    <w:rsid w:val="002351CD"/>
    <w:rsid w:val="00235E2D"/>
    <w:rsid w:val="00236D5F"/>
    <w:rsid w:val="00242E1D"/>
    <w:rsid w:val="00243E65"/>
    <w:rsid w:val="00245733"/>
    <w:rsid w:val="002464CA"/>
    <w:rsid w:val="002472AB"/>
    <w:rsid w:val="00247A85"/>
    <w:rsid w:val="00250442"/>
    <w:rsid w:val="00251224"/>
    <w:rsid w:val="0025186A"/>
    <w:rsid w:val="00252F38"/>
    <w:rsid w:val="00253057"/>
    <w:rsid w:val="00253EEF"/>
    <w:rsid w:val="00254D7D"/>
    <w:rsid w:val="0026053E"/>
    <w:rsid w:val="00260DD1"/>
    <w:rsid w:val="002629BA"/>
    <w:rsid w:val="00263865"/>
    <w:rsid w:val="002654E7"/>
    <w:rsid w:val="00265740"/>
    <w:rsid w:val="00266056"/>
    <w:rsid w:val="00266445"/>
    <w:rsid w:val="00267157"/>
    <w:rsid w:val="00267CDB"/>
    <w:rsid w:val="00271341"/>
    <w:rsid w:val="00275874"/>
    <w:rsid w:val="00276416"/>
    <w:rsid w:val="00277C05"/>
    <w:rsid w:val="002805EF"/>
    <w:rsid w:val="0028272E"/>
    <w:rsid w:val="00282951"/>
    <w:rsid w:val="00282ED7"/>
    <w:rsid w:val="00283D98"/>
    <w:rsid w:val="002845BC"/>
    <w:rsid w:val="00286541"/>
    <w:rsid w:val="00286FCC"/>
    <w:rsid w:val="00286FF2"/>
    <w:rsid w:val="00287F9F"/>
    <w:rsid w:val="00291075"/>
    <w:rsid w:val="00291BB2"/>
    <w:rsid w:val="00296DD0"/>
    <w:rsid w:val="00296EEB"/>
    <w:rsid w:val="00296F6F"/>
    <w:rsid w:val="0029770E"/>
    <w:rsid w:val="002A1FE3"/>
    <w:rsid w:val="002A2120"/>
    <w:rsid w:val="002A21B6"/>
    <w:rsid w:val="002A4490"/>
    <w:rsid w:val="002B0E2F"/>
    <w:rsid w:val="002B124B"/>
    <w:rsid w:val="002B24C0"/>
    <w:rsid w:val="002B4FBA"/>
    <w:rsid w:val="002B627B"/>
    <w:rsid w:val="002B685E"/>
    <w:rsid w:val="002B7743"/>
    <w:rsid w:val="002C0795"/>
    <w:rsid w:val="002C2307"/>
    <w:rsid w:val="002C2F8E"/>
    <w:rsid w:val="002C4A1E"/>
    <w:rsid w:val="002D0E28"/>
    <w:rsid w:val="002D1028"/>
    <w:rsid w:val="002D5138"/>
    <w:rsid w:val="002D5291"/>
    <w:rsid w:val="002D7BBA"/>
    <w:rsid w:val="002E3259"/>
    <w:rsid w:val="002E3285"/>
    <w:rsid w:val="002E395E"/>
    <w:rsid w:val="002E47D9"/>
    <w:rsid w:val="002E4BE1"/>
    <w:rsid w:val="002E4D41"/>
    <w:rsid w:val="002E510C"/>
    <w:rsid w:val="002E541C"/>
    <w:rsid w:val="002E6C28"/>
    <w:rsid w:val="002E6F85"/>
    <w:rsid w:val="002F1547"/>
    <w:rsid w:val="002F3498"/>
    <w:rsid w:val="002F37B7"/>
    <w:rsid w:val="002F3E9B"/>
    <w:rsid w:val="002F56B3"/>
    <w:rsid w:val="002F6107"/>
    <w:rsid w:val="002F6AC8"/>
    <w:rsid w:val="002F7108"/>
    <w:rsid w:val="003007B3"/>
    <w:rsid w:val="00300C47"/>
    <w:rsid w:val="003014D5"/>
    <w:rsid w:val="003018B5"/>
    <w:rsid w:val="00301BA5"/>
    <w:rsid w:val="0030222D"/>
    <w:rsid w:val="00303917"/>
    <w:rsid w:val="00304610"/>
    <w:rsid w:val="00304FDB"/>
    <w:rsid w:val="003051D0"/>
    <w:rsid w:val="00305E12"/>
    <w:rsid w:val="00306081"/>
    <w:rsid w:val="00306247"/>
    <w:rsid w:val="00306362"/>
    <w:rsid w:val="0030640B"/>
    <w:rsid w:val="00310E7A"/>
    <w:rsid w:val="00312E9F"/>
    <w:rsid w:val="003130F4"/>
    <w:rsid w:val="00313537"/>
    <w:rsid w:val="00317CFC"/>
    <w:rsid w:val="0032078E"/>
    <w:rsid w:val="00320C16"/>
    <w:rsid w:val="00320E45"/>
    <w:rsid w:val="00322ACF"/>
    <w:rsid w:val="00325327"/>
    <w:rsid w:val="00325589"/>
    <w:rsid w:val="0032616C"/>
    <w:rsid w:val="003261A3"/>
    <w:rsid w:val="00326823"/>
    <w:rsid w:val="00326B98"/>
    <w:rsid w:val="00330815"/>
    <w:rsid w:val="00331A4A"/>
    <w:rsid w:val="00332375"/>
    <w:rsid w:val="00332A85"/>
    <w:rsid w:val="00335F5D"/>
    <w:rsid w:val="00336D45"/>
    <w:rsid w:val="0033726C"/>
    <w:rsid w:val="00337543"/>
    <w:rsid w:val="00341AB5"/>
    <w:rsid w:val="003444E6"/>
    <w:rsid w:val="00344D80"/>
    <w:rsid w:val="00346384"/>
    <w:rsid w:val="00346453"/>
    <w:rsid w:val="003464E2"/>
    <w:rsid w:val="00346776"/>
    <w:rsid w:val="003476D4"/>
    <w:rsid w:val="00347C15"/>
    <w:rsid w:val="00347F0E"/>
    <w:rsid w:val="00351DD0"/>
    <w:rsid w:val="003523B6"/>
    <w:rsid w:val="00353F22"/>
    <w:rsid w:val="00354E15"/>
    <w:rsid w:val="003561D6"/>
    <w:rsid w:val="003563A3"/>
    <w:rsid w:val="00357867"/>
    <w:rsid w:val="003608D0"/>
    <w:rsid w:val="00360C21"/>
    <w:rsid w:val="00361281"/>
    <w:rsid w:val="0036392C"/>
    <w:rsid w:val="00363AEC"/>
    <w:rsid w:val="00364B49"/>
    <w:rsid w:val="00366239"/>
    <w:rsid w:val="003667C5"/>
    <w:rsid w:val="003724D5"/>
    <w:rsid w:val="003725A1"/>
    <w:rsid w:val="003725C9"/>
    <w:rsid w:val="00373030"/>
    <w:rsid w:val="00374D86"/>
    <w:rsid w:val="00375CE7"/>
    <w:rsid w:val="00384BA0"/>
    <w:rsid w:val="00384CBE"/>
    <w:rsid w:val="003858D9"/>
    <w:rsid w:val="00392781"/>
    <w:rsid w:val="0039596F"/>
    <w:rsid w:val="00396096"/>
    <w:rsid w:val="0039625B"/>
    <w:rsid w:val="003976B8"/>
    <w:rsid w:val="003A0D38"/>
    <w:rsid w:val="003A1D5C"/>
    <w:rsid w:val="003A1E5F"/>
    <w:rsid w:val="003A23F3"/>
    <w:rsid w:val="003A2B7C"/>
    <w:rsid w:val="003A2BFE"/>
    <w:rsid w:val="003A4B2A"/>
    <w:rsid w:val="003A5B29"/>
    <w:rsid w:val="003A5E5E"/>
    <w:rsid w:val="003A7001"/>
    <w:rsid w:val="003A7D1D"/>
    <w:rsid w:val="003A7E1B"/>
    <w:rsid w:val="003A7F99"/>
    <w:rsid w:val="003B11FA"/>
    <w:rsid w:val="003B248D"/>
    <w:rsid w:val="003B2E7D"/>
    <w:rsid w:val="003B350F"/>
    <w:rsid w:val="003B3CD2"/>
    <w:rsid w:val="003B4489"/>
    <w:rsid w:val="003B4B22"/>
    <w:rsid w:val="003C2A17"/>
    <w:rsid w:val="003C3873"/>
    <w:rsid w:val="003C39F9"/>
    <w:rsid w:val="003C3CC6"/>
    <w:rsid w:val="003C4370"/>
    <w:rsid w:val="003C57E4"/>
    <w:rsid w:val="003C74E7"/>
    <w:rsid w:val="003C7857"/>
    <w:rsid w:val="003D066A"/>
    <w:rsid w:val="003D1427"/>
    <w:rsid w:val="003D21DD"/>
    <w:rsid w:val="003D33C9"/>
    <w:rsid w:val="003D5686"/>
    <w:rsid w:val="003D5B61"/>
    <w:rsid w:val="003D6AA2"/>
    <w:rsid w:val="003D7BD8"/>
    <w:rsid w:val="003E0DA6"/>
    <w:rsid w:val="003E16F9"/>
    <w:rsid w:val="003E22CC"/>
    <w:rsid w:val="003E4099"/>
    <w:rsid w:val="003E47BF"/>
    <w:rsid w:val="003E512F"/>
    <w:rsid w:val="003E56DE"/>
    <w:rsid w:val="003E6A63"/>
    <w:rsid w:val="003E6B92"/>
    <w:rsid w:val="003F32FB"/>
    <w:rsid w:val="003F34B5"/>
    <w:rsid w:val="003F4958"/>
    <w:rsid w:val="003F75E5"/>
    <w:rsid w:val="003F7B0F"/>
    <w:rsid w:val="0040035F"/>
    <w:rsid w:val="00401CB8"/>
    <w:rsid w:val="00402362"/>
    <w:rsid w:val="004025FE"/>
    <w:rsid w:val="0040495C"/>
    <w:rsid w:val="00405D22"/>
    <w:rsid w:val="004079F8"/>
    <w:rsid w:val="004118E6"/>
    <w:rsid w:val="00412410"/>
    <w:rsid w:val="00412AFF"/>
    <w:rsid w:val="00414571"/>
    <w:rsid w:val="00414B76"/>
    <w:rsid w:val="00417547"/>
    <w:rsid w:val="00421B50"/>
    <w:rsid w:val="004220A0"/>
    <w:rsid w:val="00423652"/>
    <w:rsid w:val="00423949"/>
    <w:rsid w:val="004246A4"/>
    <w:rsid w:val="00425496"/>
    <w:rsid w:val="0042587D"/>
    <w:rsid w:val="0042592E"/>
    <w:rsid w:val="00425A97"/>
    <w:rsid w:val="00425EAE"/>
    <w:rsid w:val="00426966"/>
    <w:rsid w:val="00426B25"/>
    <w:rsid w:val="00427592"/>
    <w:rsid w:val="004300D4"/>
    <w:rsid w:val="00430ED0"/>
    <w:rsid w:val="004316BD"/>
    <w:rsid w:val="0043270D"/>
    <w:rsid w:val="00433034"/>
    <w:rsid w:val="00433FB7"/>
    <w:rsid w:val="004346FD"/>
    <w:rsid w:val="00435482"/>
    <w:rsid w:val="00436EAA"/>
    <w:rsid w:val="00437508"/>
    <w:rsid w:val="00440C41"/>
    <w:rsid w:val="0044126E"/>
    <w:rsid w:val="0044201D"/>
    <w:rsid w:val="004427EF"/>
    <w:rsid w:val="00443F21"/>
    <w:rsid w:val="00444D36"/>
    <w:rsid w:val="004456BB"/>
    <w:rsid w:val="00445DD2"/>
    <w:rsid w:val="0044654B"/>
    <w:rsid w:val="004474B8"/>
    <w:rsid w:val="00447561"/>
    <w:rsid w:val="004479A5"/>
    <w:rsid w:val="004504F9"/>
    <w:rsid w:val="004527AB"/>
    <w:rsid w:val="00452F68"/>
    <w:rsid w:val="00453250"/>
    <w:rsid w:val="00455580"/>
    <w:rsid w:val="00456A21"/>
    <w:rsid w:val="00460BF4"/>
    <w:rsid w:val="00460E9C"/>
    <w:rsid w:val="00461061"/>
    <w:rsid w:val="00463187"/>
    <w:rsid w:val="0046418D"/>
    <w:rsid w:val="00466132"/>
    <w:rsid w:val="00466E25"/>
    <w:rsid w:val="00467658"/>
    <w:rsid w:val="00470386"/>
    <w:rsid w:val="00470C44"/>
    <w:rsid w:val="004716A7"/>
    <w:rsid w:val="00472250"/>
    <w:rsid w:val="00472610"/>
    <w:rsid w:val="004733E4"/>
    <w:rsid w:val="00473843"/>
    <w:rsid w:val="00474085"/>
    <w:rsid w:val="00474382"/>
    <w:rsid w:val="0047490F"/>
    <w:rsid w:val="00476254"/>
    <w:rsid w:val="004765F2"/>
    <w:rsid w:val="00477EF2"/>
    <w:rsid w:val="004818E6"/>
    <w:rsid w:val="00484443"/>
    <w:rsid w:val="00485145"/>
    <w:rsid w:val="00485F0F"/>
    <w:rsid w:val="004872DC"/>
    <w:rsid w:val="004875C2"/>
    <w:rsid w:val="00490690"/>
    <w:rsid w:val="00491EC5"/>
    <w:rsid w:val="004928A0"/>
    <w:rsid w:val="00493D21"/>
    <w:rsid w:val="00494BF7"/>
    <w:rsid w:val="00496922"/>
    <w:rsid w:val="004970BF"/>
    <w:rsid w:val="004A03D3"/>
    <w:rsid w:val="004A0A91"/>
    <w:rsid w:val="004A0E8C"/>
    <w:rsid w:val="004A0F40"/>
    <w:rsid w:val="004A1AAB"/>
    <w:rsid w:val="004A2C8E"/>
    <w:rsid w:val="004A3E20"/>
    <w:rsid w:val="004A490A"/>
    <w:rsid w:val="004A56EF"/>
    <w:rsid w:val="004A5DF8"/>
    <w:rsid w:val="004A6025"/>
    <w:rsid w:val="004A72B8"/>
    <w:rsid w:val="004B0673"/>
    <w:rsid w:val="004B1511"/>
    <w:rsid w:val="004B2A3A"/>
    <w:rsid w:val="004B2D5C"/>
    <w:rsid w:val="004B38BC"/>
    <w:rsid w:val="004B3AC7"/>
    <w:rsid w:val="004B43B7"/>
    <w:rsid w:val="004B5497"/>
    <w:rsid w:val="004B56E4"/>
    <w:rsid w:val="004B64D5"/>
    <w:rsid w:val="004B73BE"/>
    <w:rsid w:val="004B7B84"/>
    <w:rsid w:val="004C21F9"/>
    <w:rsid w:val="004C2B5A"/>
    <w:rsid w:val="004C5C76"/>
    <w:rsid w:val="004C665A"/>
    <w:rsid w:val="004C6C08"/>
    <w:rsid w:val="004C6C9B"/>
    <w:rsid w:val="004C7137"/>
    <w:rsid w:val="004C7B0F"/>
    <w:rsid w:val="004D2BE7"/>
    <w:rsid w:val="004D2FA9"/>
    <w:rsid w:val="004D66EC"/>
    <w:rsid w:val="004D68FC"/>
    <w:rsid w:val="004D77DB"/>
    <w:rsid w:val="004E1417"/>
    <w:rsid w:val="004E2026"/>
    <w:rsid w:val="004E31CE"/>
    <w:rsid w:val="004E3460"/>
    <w:rsid w:val="004E34CD"/>
    <w:rsid w:val="004E3F71"/>
    <w:rsid w:val="004E622B"/>
    <w:rsid w:val="004E6B45"/>
    <w:rsid w:val="004E7500"/>
    <w:rsid w:val="004F0D73"/>
    <w:rsid w:val="004F11F7"/>
    <w:rsid w:val="004F22AE"/>
    <w:rsid w:val="004F36CF"/>
    <w:rsid w:val="004F5736"/>
    <w:rsid w:val="004F5C8F"/>
    <w:rsid w:val="004F607A"/>
    <w:rsid w:val="004F688D"/>
    <w:rsid w:val="004F69D3"/>
    <w:rsid w:val="004F6BB2"/>
    <w:rsid w:val="004F7884"/>
    <w:rsid w:val="0050072B"/>
    <w:rsid w:val="005018B6"/>
    <w:rsid w:val="00501CFC"/>
    <w:rsid w:val="00502707"/>
    <w:rsid w:val="005028CD"/>
    <w:rsid w:val="00502E56"/>
    <w:rsid w:val="00505073"/>
    <w:rsid w:val="0050536D"/>
    <w:rsid w:val="00506C9A"/>
    <w:rsid w:val="005071CE"/>
    <w:rsid w:val="00511363"/>
    <w:rsid w:val="00511E7E"/>
    <w:rsid w:val="00515AE8"/>
    <w:rsid w:val="00515CD2"/>
    <w:rsid w:val="00517E44"/>
    <w:rsid w:val="00522467"/>
    <w:rsid w:val="00522AFA"/>
    <w:rsid w:val="00526176"/>
    <w:rsid w:val="005262C0"/>
    <w:rsid w:val="00526F9C"/>
    <w:rsid w:val="00527623"/>
    <w:rsid w:val="005319A3"/>
    <w:rsid w:val="0053365D"/>
    <w:rsid w:val="00534BE7"/>
    <w:rsid w:val="00535B3F"/>
    <w:rsid w:val="00536ADD"/>
    <w:rsid w:val="005377BE"/>
    <w:rsid w:val="00540611"/>
    <w:rsid w:val="00540C0E"/>
    <w:rsid w:val="00540C33"/>
    <w:rsid w:val="0054119D"/>
    <w:rsid w:val="00541314"/>
    <w:rsid w:val="005432BD"/>
    <w:rsid w:val="005434B8"/>
    <w:rsid w:val="005445B7"/>
    <w:rsid w:val="005448C3"/>
    <w:rsid w:val="005465D3"/>
    <w:rsid w:val="0054787A"/>
    <w:rsid w:val="0055075A"/>
    <w:rsid w:val="00551C7C"/>
    <w:rsid w:val="00552C91"/>
    <w:rsid w:val="005533D8"/>
    <w:rsid w:val="005534FA"/>
    <w:rsid w:val="005545AC"/>
    <w:rsid w:val="00555748"/>
    <w:rsid w:val="00555813"/>
    <w:rsid w:val="00555DF6"/>
    <w:rsid w:val="00557031"/>
    <w:rsid w:val="0055770F"/>
    <w:rsid w:val="00557B30"/>
    <w:rsid w:val="00560DCB"/>
    <w:rsid w:val="00561512"/>
    <w:rsid w:val="0056269D"/>
    <w:rsid w:val="00566B7E"/>
    <w:rsid w:val="00572574"/>
    <w:rsid w:val="00573034"/>
    <w:rsid w:val="00573CD0"/>
    <w:rsid w:val="00573DAA"/>
    <w:rsid w:val="00574A6E"/>
    <w:rsid w:val="00575339"/>
    <w:rsid w:val="00576C09"/>
    <w:rsid w:val="00582AFE"/>
    <w:rsid w:val="00582D34"/>
    <w:rsid w:val="0058364E"/>
    <w:rsid w:val="005860B9"/>
    <w:rsid w:val="00586400"/>
    <w:rsid w:val="0058645F"/>
    <w:rsid w:val="005870E6"/>
    <w:rsid w:val="005872A7"/>
    <w:rsid w:val="00587A1E"/>
    <w:rsid w:val="00591D26"/>
    <w:rsid w:val="0059274C"/>
    <w:rsid w:val="005934EB"/>
    <w:rsid w:val="005935EC"/>
    <w:rsid w:val="00596E24"/>
    <w:rsid w:val="0059703A"/>
    <w:rsid w:val="00597CF8"/>
    <w:rsid w:val="005A206A"/>
    <w:rsid w:val="005A2267"/>
    <w:rsid w:val="005A292A"/>
    <w:rsid w:val="005A3278"/>
    <w:rsid w:val="005A461C"/>
    <w:rsid w:val="005A57F3"/>
    <w:rsid w:val="005A65D8"/>
    <w:rsid w:val="005A73C2"/>
    <w:rsid w:val="005A7766"/>
    <w:rsid w:val="005A7FF4"/>
    <w:rsid w:val="005B0B58"/>
    <w:rsid w:val="005B1369"/>
    <w:rsid w:val="005B17D8"/>
    <w:rsid w:val="005B1FF1"/>
    <w:rsid w:val="005B2380"/>
    <w:rsid w:val="005B69BF"/>
    <w:rsid w:val="005C00AA"/>
    <w:rsid w:val="005C0230"/>
    <w:rsid w:val="005C1FC2"/>
    <w:rsid w:val="005C1FE6"/>
    <w:rsid w:val="005C33A0"/>
    <w:rsid w:val="005C47F0"/>
    <w:rsid w:val="005C4C7D"/>
    <w:rsid w:val="005C6497"/>
    <w:rsid w:val="005D02E0"/>
    <w:rsid w:val="005D1C78"/>
    <w:rsid w:val="005D1F73"/>
    <w:rsid w:val="005D20DE"/>
    <w:rsid w:val="005D4CD9"/>
    <w:rsid w:val="005D568D"/>
    <w:rsid w:val="005D5DD7"/>
    <w:rsid w:val="005D79F3"/>
    <w:rsid w:val="005D7A0D"/>
    <w:rsid w:val="005D7F70"/>
    <w:rsid w:val="005E0CBB"/>
    <w:rsid w:val="005E2A36"/>
    <w:rsid w:val="005E5491"/>
    <w:rsid w:val="005E737C"/>
    <w:rsid w:val="005E75AB"/>
    <w:rsid w:val="005F1E11"/>
    <w:rsid w:val="005F1F60"/>
    <w:rsid w:val="005F35DD"/>
    <w:rsid w:val="005F6108"/>
    <w:rsid w:val="005F624D"/>
    <w:rsid w:val="005F63BF"/>
    <w:rsid w:val="005F688A"/>
    <w:rsid w:val="005F7DB0"/>
    <w:rsid w:val="00600A17"/>
    <w:rsid w:val="006105FF"/>
    <w:rsid w:val="00612C2A"/>
    <w:rsid w:val="00613F3F"/>
    <w:rsid w:val="006157AF"/>
    <w:rsid w:val="0061719F"/>
    <w:rsid w:val="00621197"/>
    <w:rsid w:val="006224A5"/>
    <w:rsid w:val="00623CA5"/>
    <w:rsid w:val="00623E89"/>
    <w:rsid w:val="00626212"/>
    <w:rsid w:val="00627419"/>
    <w:rsid w:val="00627715"/>
    <w:rsid w:val="006313D7"/>
    <w:rsid w:val="006324F8"/>
    <w:rsid w:val="006336A6"/>
    <w:rsid w:val="00633C16"/>
    <w:rsid w:val="00635687"/>
    <w:rsid w:val="00636006"/>
    <w:rsid w:val="0063602B"/>
    <w:rsid w:val="00636FD6"/>
    <w:rsid w:val="006370EA"/>
    <w:rsid w:val="006431D7"/>
    <w:rsid w:val="00645D79"/>
    <w:rsid w:val="0064605C"/>
    <w:rsid w:val="0064616E"/>
    <w:rsid w:val="006468C6"/>
    <w:rsid w:val="00651F61"/>
    <w:rsid w:val="00653978"/>
    <w:rsid w:val="00654591"/>
    <w:rsid w:val="0065467E"/>
    <w:rsid w:val="006563B7"/>
    <w:rsid w:val="00656FCA"/>
    <w:rsid w:val="00662ACA"/>
    <w:rsid w:val="00662F4D"/>
    <w:rsid w:val="006646DF"/>
    <w:rsid w:val="006662D5"/>
    <w:rsid w:val="006749A1"/>
    <w:rsid w:val="0067678D"/>
    <w:rsid w:val="00676E63"/>
    <w:rsid w:val="00677ABB"/>
    <w:rsid w:val="0068125E"/>
    <w:rsid w:val="006814D1"/>
    <w:rsid w:val="0068241E"/>
    <w:rsid w:val="00684100"/>
    <w:rsid w:val="006843A4"/>
    <w:rsid w:val="00686B62"/>
    <w:rsid w:val="00687B02"/>
    <w:rsid w:val="00691A8C"/>
    <w:rsid w:val="00692792"/>
    <w:rsid w:val="006934ED"/>
    <w:rsid w:val="00694589"/>
    <w:rsid w:val="006A040A"/>
    <w:rsid w:val="006A051F"/>
    <w:rsid w:val="006A1A09"/>
    <w:rsid w:val="006A394C"/>
    <w:rsid w:val="006A447B"/>
    <w:rsid w:val="006A6C8E"/>
    <w:rsid w:val="006A6FBD"/>
    <w:rsid w:val="006B0625"/>
    <w:rsid w:val="006B1A3B"/>
    <w:rsid w:val="006B3137"/>
    <w:rsid w:val="006B4012"/>
    <w:rsid w:val="006B4161"/>
    <w:rsid w:val="006B43AE"/>
    <w:rsid w:val="006B44C1"/>
    <w:rsid w:val="006B6FEA"/>
    <w:rsid w:val="006B7B44"/>
    <w:rsid w:val="006C0F93"/>
    <w:rsid w:val="006C3E94"/>
    <w:rsid w:val="006C3F32"/>
    <w:rsid w:val="006C58C6"/>
    <w:rsid w:val="006C7EC5"/>
    <w:rsid w:val="006D0645"/>
    <w:rsid w:val="006D0F25"/>
    <w:rsid w:val="006D36E7"/>
    <w:rsid w:val="006D58E3"/>
    <w:rsid w:val="006D6BA6"/>
    <w:rsid w:val="006E130F"/>
    <w:rsid w:val="006E13A4"/>
    <w:rsid w:val="006E438A"/>
    <w:rsid w:val="006E5BC6"/>
    <w:rsid w:val="006E6B5E"/>
    <w:rsid w:val="006E735A"/>
    <w:rsid w:val="006E7DDC"/>
    <w:rsid w:val="006E7EA0"/>
    <w:rsid w:val="006F0CE0"/>
    <w:rsid w:val="006F1807"/>
    <w:rsid w:val="006F18BF"/>
    <w:rsid w:val="006F2140"/>
    <w:rsid w:val="006F34D0"/>
    <w:rsid w:val="006F37B6"/>
    <w:rsid w:val="006F37FE"/>
    <w:rsid w:val="006F41BD"/>
    <w:rsid w:val="006F4D7B"/>
    <w:rsid w:val="006F4FB1"/>
    <w:rsid w:val="006F5DC0"/>
    <w:rsid w:val="006F6007"/>
    <w:rsid w:val="006F6882"/>
    <w:rsid w:val="006F7384"/>
    <w:rsid w:val="006F7FEB"/>
    <w:rsid w:val="00701769"/>
    <w:rsid w:val="00702E05"/>
    <w:rsid w:val="00704C32"/>
    <w:rsid w:val="00705A33"/>
    <w:rsid w:val="00705FFC"/>
    <w:rsid w:val="00712E4B"/>
    <w:rsid w:val="00713D98"/>
    <w:rsid w:val="00717B89"/>
    <w:rsid w:val="00717D55"/>
    <w:rsid w:val="00717D70"/>
    <w:rsid w:val="00720673"/>
    <w:rsid w:val="007228C0"/>
    <w:rsid w:val="00723C62"/>
    <w:rsid w:val="00724D40"/>
    <w:rsid w:val="0072694F"/>
    <w:rsid w:val="0072695B"/>
    <w:rsid w:val="007276BC"/>
    <w:rsid w:val="00727C64"/>
    <w:rsid w:val="0073002E"/>
    <w:rsid w:val="007320E4"/>
    <w:rsid w:val="00734F35"/>
    <w:rsid w:val="00735964"/>
    <w:rsid w:val="00735CFC"/>
    <w:rsid w:val="00737C50"/>
    <w:rsid w:val="00737CEE"/>
    <w:rsid w:val="00737F07"/>
    <w:rsid w:val="00741204"/>
    <w:rsid w:val="00743562"/>
    <w:rsid w:val="007453F8"/>
    <w:rsid w:val="00747FAF"/>
    <w:rsid w:val="00750EBD"/>
    <w:rsid w:val="007510CB"/>
    <w:rsid w:val="00751D5F"/>
    <w:rsid w:val="00752206"/>
    <w:rsid w:val="0075240F"/>
    <w:rsid w:val="00754B45"/>
    <w:rsid w:val="00754E51"/>
    <w:rsid w:val="007556AF"/>
    <w:rsid w:val="007563BB"/>
    <w:rsid w:val="00757E77"/>
    <w:rsid w:val="00757FD2"/>
    <w:rsid w:val="00761D80"/>
    <w:rsid w:val="007624F7"/>
    <w:rsid w:val="00762590"/>
    <w:rsid w:val="00765577"/>
    <w:rsid w:val="0076760D"/>
    <w:rsid w:val="00770D70"/>
    <w:rsid w:val="00771A05"/>
    <w:rsid w:val="007728F8"/>
    <w:rsid w:val="00773DF0"/>
    <w:rsid w:val="0077646B"/>
    <w:rsid w:val="0077658D"/>
    <w:rsid w:val="00776B72"/>
    <w:rsid w:val="007811ED"/>
    <w:rsid w:val="00783F03"/>
    <w:rsid w:val="0078455F"/>
    <w:rsid w:val="00785868"/>
    <w:rsid w:val="007858A8"/>
    <w:rsid w:val="00790AB3"/>
    <w:rsid w:val="007938AA"/>
    <w:rsid w:val="00797A32"/>
    <w:rsid w:val="007A0B28"/>
    <w:rsid w:val="007A2887"/>
    <w:rsid w:val="007A3D27"/>
    <w:rsid w:val="007A5E35"/>
    <w:rsid w:val="007A603B"/>
    <w:rsid w:val="007A68DB"/>
    <w:rsid w:val="007A69F9"/>
    <w:rsid w:val="007B1CDA"/>
    <w:rsid w:val="007B3147"/>
    <w:rsid w:val="007B323F"/>
    <w:rsid w:val="007B33B8"/>
    <w:rsid w:val="007B563F"/>
    <w:rsid w:val="007B6750"/>
    <w:rsid w:val="007B6E5F"/>
    <w:rsid w:val="007B70A3"/>
    <w:rsid w:val="007B7E17"/>
    <w:rsid w:val="007C4D4E"/>
    <w:rsid w:val="007D41F0"/>
    <w:rsid w:val="007D43FD"/>
    <w:rsid w:val="007D4F6D"/>
    <w:rsid w:val="007D5029"/>
    <w:rsid w:val="007D584F"/>
    <w:rsid w:val="007D6081"/>
    <w:rsid w:val="007D6BE8"/>
    <w:rsid w:val="007E07DA"/>
    <w:rsid w:val="007E17F6"/>
    <w:rsid w:val="007E31BD"/>
    <w:rsid w:val="007E3947"/>
    <w:rsid w:val="007E4742"/>
    <w:rsid w:val="007E7460"/>
    <w:rsid w:val="007F01C4"/>
    <w:rsid w:val="007F176B"/>
    <w:rsid w:val="007F7D18"/>
    <w:rsid w:val="00802F46"/>
    <w:rsid w:val="0080559B"/>
    <w:rsid w:val="00805662"/>
    <w:rsid w:val="0080684B"/>
    <w:rsid w:val="0080708C"/>
    <w:rsid w:val="00807F67"/>
    <w:rsid w:val="00811DE8"/>
    <w:rsid w:val="008123F3"/>
    <w:rsid w:val="00817584"/>
    <w:rsid w:val="0081780F"/>
    <w:rsid w:val="00821D30"/>
    <w:rsid w:val="00823DB4"/>
    <w:rsid w:val="008247C9"/>
    <w:rsid w:val="008265C7"/>
    <w:rsid w:val="00831AAD"/>
    <w:rsid w:val="008320C4"/>
    <w:rsid w:val="00835447"/>
    <w:rsid w:val="008356A8"/>
    <w:rsid w:val="00836647"/>
    <w:rsid w:val="00840423"/>
    <w:rsid w:val="00841A96"/>
    <w:rsid w:val="0084363A"/>
    <w:rsid w:val="00843A42"/>
    <w:rsid w:val="00843BF4"/>
    <w:rsid w:val="0084672E"/>
    <w:rsid w:val="00847175"/>
    <w:rsid w:val="00847527"/>
    <w:rsid w:val="00850718"/>
    <w:rsid w:val="00851581"/>
    <w:rsid w:val="0085259A"/>
    <w:rsid w:val="0085322C"/>
    <w:rsid w:val="008547D5"/>
    <w:rsid w:val="0085492B"/>
    <w:rsid w:val="00854A3A"/>
    <w:rsid w:val="00854E00"/>
    <w:rsid w:val="00855B2E"/>
    <w:rsid w:val="008574A3"/>
    <w:rsid w:val="00857EBF"/>
    <w:rsid w:val="00857F95"/>
    <w:rsid w:val="00860431"/>
    <w:rsid w:val="008606B8"/>
    <w:rsid w:val="00860E9C"/>
    <w:rsid w:val="00861B91"/>
    <w:rsid w:val="00861BCD"/>
    <w:rsid w:val="00861DFF"/>
    <w:rsid w:val="008623CD"/>
    <w:rsid w:val="00863500"/>
    <w:rsid w:val="00863ECE"/>
    <w:rsid w:val="00866AA8"/>
    <w:rsid w:val="00867CB0"/>
    <w:rsid w:val="00867E2B"/>
    <w:rsid w:val="008733EC"/>
    <w:rsid w:val="00873857"/>
    <w:rsid w:val="008738E8"/>
    <w:rsid w:val="00877309"/>
    <w:rsid w:val="00877F93"/>
    <w:rsid w:val="0088017B"/>
    <w:rsid w:val="0088136D"/>
    <w:rsid w:val="00881986"/>
    <w:rsid w:val="00881BAB"/>
    <w:rsid w:val="00882CE8"/>
    <w:rsid w:val="0088516E"/>
    <w:rsid w:val="008851B0"/>
    <w:rsid w:val="008855A7"/>
    <w:rsid w:val="008855D5"/>
    <w:rsid w:val="008867C8"/>
    <w:rsid w:val="0088695C"/>
    <w:rsid w:val="00886C6D"/>
    <w:rsid w:val="00887898"/>
    <w:rsid w:val="00887F66"/>
    <w:rsid w:val="008913C0"/>
    <w:rsid w:val="00891AA0"/>
    <w:rsid w:val="00892097"/>
    <w:rsid w:val="00893D67"/>
    <w:rsid w:val="008947A7"/>
    <w:rsid w:val="008970A2"/>
    <w:rsid w:val="008970C5"/>
    <w:rsid w:val="008A1574"/>
    <w:rsid w:val="008A16B7"/>
    <w:rsid w:val="008A16DA"/>
    <w:rsid w:val="008A1D46"/>
    <w:rsid w:val="008A226B"/>
    <w:rsid w:val="008A39A9"/>
    <w:rsid w:val="008A4BE4"/>
    <w:rsid w:val="008A4D7F"/>
    <w:rsid w:val="008A4F48"/>
    <w:rsid w:val="008A6775"/>
    <w:rsid w:val="008B0C45"/>
    <w:rsid w:val="008B16B1"/>
    <w:rsid w:val="008B1916"/>
    <w:rsid w:val="008B1AA1"/>
    <w:rsid w:val="008B223F"/>
    <w:rsid w:val="008B32AB"/>
    <w:rsid w:val="008B3A4A"/>
    <w:rsid w:val="008B60C9"/>
    <w:rsid w:val="008B7754"/>
    <w:rsid w:val="008C0BC2"/>
    <w:rsid w:val="008C2152"/>
    <w:rsid w:val="008C2B3D"/>
    <w:rsid w:val="008C49BE"/>
    <w:rsid w:val="008C4A79"/>
    <w:rsid w:val="008C5013"/>
    <w:rsid w:val="008D17EF"/>
    <w:rsid w:val="008D1F30"/>
    <w:rsid w:val="008D2B98"/>
    <w:rsid w:val="008D376E"/>
    <w:rsid w:val="008D3D5B"/>
    <w:rsid w:val="008D4479"/>
    <w:rsid w:val="008D4A8B"/>
    <w:rsid w:val="008D5527"/>
    <w:rsid w:val="008D58EF"/>
    <w:rsid w:val="008D7EB8"/>
    <w:rsid w:val="008E09EE"/>
    <w:rsid w:val="008E1110"/>
    <w:rsid w:val="008E13D9"/>
    <w:rsid w:val="008E1893"/>
    <w:rsid w:val="008E1928"/>
    <w:rsid w:val="008E3179"/>
    <w:rsid w:val="008E50E9"/>
    <w:rsid w:val="008E52A6"/>
    <w:rsid w:val="008E55EA"/>
    <w:rsid w:val="008E5618"/>
    <w:rsid w:val="008E66FD"/>
    <w:rsid w:val="008E7965"/>
    <w:rsid w:val="008E7A80"/>
    <w:rsid w:val="008F15F3"/>
    <w:rsid w:val="008F3170"/>
    <w:rsid w:val="008F4D31"/>
    <w:rsid w:val="008F58E8"/>
    <w:rsid w:val="008F5D61"/>
    <w:rsid w:val="008F62DF"/>
    <w:rsid w:val="008F693A"/>
    <w:rsid w:val="008F71ED"/>
    <w:rsid w:val="008F75CB"/>
    <w:rsid w:val="009001D9"/>
    <w:rsid w:val="009003F6"/>
    <w:rsid w:val="00900E20"/>
    <w:rsid w:val="00900EB1"/>
    <w:rsid w:val="00901EB1"/>
    <w:rsid w:val="00902728"/>
    <w:rsid w:val="00903E22"/>
    <w:rsid w:val="009046D7"/>
    <w:rsid w:val="0090753C"/>
    <w:rsid w:val="00907A52"/>
    <w:rsid w:val="009101AB"/>
    <w:rsid w:val="00910EE8"/>
    <w:rsid w:val="00911545"/>
    <w:rsid w:val="009117AA"/>
    <w:rsid w:val="009135E4"/>
    <w:rsid w:val="009147E0"/>
    <w:rsid w:val="00914DC6"/>
    <w:rsid w:val="00917740"/>
    <w:rsid w:val="00917FE0"/>
    <w:rsid w:val="00920EC8"/>
    <w:rsid w:val="00922280"/>
    <w:rsid w:val="0092340E"/>
    <w:rsid w:val="00924A78"/>
    <w:rsid w:val="00927AD4"/>
    <w:rsid w:val="00930B72"/>
    <w:rsid w:val="00931CCF"/>
    <w:rsid w:val="0093261A"/>
    <w:rsid w:val="00933DED"/>
    <w:rsid w:val="00935C2A"/>
    <w:rsid w:val="00936ACC"/>
    <w:rsid w:val="00937D95"/>
    <w:rsid w:val="0094397A"/>
    <w:rsid w:val="00945C5F"/>
    <w:rsid w:val="00946FBC"/>
    <w:rsid w:val="00947852"/>
    <w:rsid w:val="00947E86"/>
    <w:rsid w:val="00951BD8"/>
    <w:rsid w:val="0095278D"/>
    <w:rsid w:val="00953178"/>
    <w:rsid w:val="00954F09"/>
    <w:rsid w:val="00955136"/>
    <w:rsid w:val="009554B6"/>
    <w:rsid w:val="00957891"/>
    <w:rsid w:val="00957B64"/>
    <w:rsid w:val="009624F8"/>
    <w:rsid w:val="00962E8D"/>
    <w:rsid w:val="00963D78"/>
    <w:rsid w:val="00965419"/>
    <w:rsid w:val="00967D39"/>
    <w:rsid w:val="00974A61"/>
    <w:rsid w:val="00974BD0"/>
    <w:rsid w:val="009753DD"/>
    <w:rsid w:val="00976112"/>
    <w:rsid w:val="00976BE1"/>
    <w:rsid w:val="009803AC"/>
    <w:rsid w:val="009803C6"/>
    <w:rsid w:val="009810A0"/>
    <w:rsid w:val="00981564"/>
    <w:rsid w:val="009818AC"/>
    <w:rsid w:val="00981F45"/>
    <w:rsid w:val="009821FC"/>
    <w:rsid w:val="0098298E"/>
    <w:rsid w:val="00982B17"/>
    <w:rsid w:val="00982CAE"/>
    <w:rsid w:val="00983E75"/>
    <w:rsid w:val="0098737E"/>
    <w:rsid w:val="009933D4"/>
    <w:rsid w:val="00997348"/>
    <w:rsid w:val="00997414"/>
    <w:rsid w:val="0099741D"/>
    <w:rsid w:val="009A0989"/>
    <w:rsid w:val="009A0C07"/>
    <w:rsid w:val="009A212B"/>
    <w:rsid w:val="009A4AA6"/>
    <w:rsid w:val="009A4DE2"/>
    <w:rsid w:val="009A5545"/>
    <w:rsid w:val="009A5694"/>
    <w:rsid w:val="009A5F68"/>
    <w:rsid w:val="009A7863"/>
    <w:rsid w:val="009B07C7"/>
    <w:rsid w:val="009B3350"/>
    <w:rsid w:val="009B4BED"/>
    <w:rsid w:val="009B5327"/>
    <w:rsid w:val="009B5E2E"/>
    <w:rsid w:val="009C02D3"/>
    <w:rsid w:val="009C146F"/>
    <w:rsid w:val="009C173C"/>
    <w:rsid w:val="009C189C"/>
    <w:rsid w:val="009C225F"/>
    <w:rsid w:val="009C353F"/>
    <w:rsid w:val="009C39DA"/>
    <w:rsid w:val="009C6F04"/>
    <w:rsid w:val="009D0D95"/>
    <w:rsid w:val="009D2AF3"/>
    <w:rsid w:val="009D2D55"/>
    <w:rsid w:val="009D2E0C"/>
    <w:rsid w:val="009D2E27"/>
    <w:rsid w:val="009D329D"/>
    <w:rsid w:val="009D4439"/>
    <w:rsid w:val="009D4AD5"/>
    <w:rsid w:val="009D4F5C"/>
    <w:rsid w:val="009D5CF1"/>
    <w:rsid w:val="009D5FA2"/>
    <w:rsid w:val="009D628C"/>
    <w:rsid w:val="009D684F"/>
    <w:rsid w:val="009D6BA3"/>
    <w:rsid w:val="009D7D70"/>
    <w:rsid w:val="009E3938"/>
    <w:rsid w:val="009E5C5D"/>
    <w:rsid w:val="009E6B3F"/>
    <w:rsid w:val="009F11A4"/>
    <w:rsid w:val="009F172F"/>
    <w:rsid w:val="009F3362"/>
    <w:rsid w:val="009F5170"/>
    <w:rsid w:val="009F5EB4"/>
    <w:rsid w:val="009F6BAB"/>
    <w:rsid w:val="009F6FAB"/>
    <w:rsid w:val="009F7665"/>
    <w:rsid w:val="00A0041C"/>
    <w:rsid w:val="00A01083"/>
    <w:rsid w:val="00A01843"/>
    <w:rsid w:val="00A02E07"/>
    <w:rsid w:val="00A13E88"/>
    <w:rsid w:val="00A146FA"/>
    <w:rsid w:val="00A16E7E"/>
    <w:rsid w:val="00A1727A"/>
    <w:rsid w:val="00A2192C"/>
    <w:rsid w:val="00A24AFB"/>
    <w:rsid w:val="00A256FB"/>
    <w:rsid w:val="00A305B9"/>
    <w:rsid w:val="00A325CF"/>
    <w:rsid w:val="00A32F23"/>
    <w:rsid w:val="00A3470E"/>
    <w:rsid w:val="00A369F8"/>
    <w:rsid w:val="00A36B2B"/>
    <w:rsid w:val="00A37F51"/>
    <w:rsid w:val="00A41AFE"/>
    <w:rsid w:val="00A422C9"/>
    <w:rsid w:val="00A43E32"/>
    <w:rsid w:val="00A44015"/>
    <w:rsid w:val="00A450D0"/>
    <w:rsid w:val="00A45471"/>
    <w:rsid w:val="00A45F8F"/>
    <w:rsid w:val="00A47EB3"/>
    <w:rsid w:val="00A5103A"/>
    <w:rsid w:val="00A54054"/>
    <w:rsid w:val="00A55C98"/>
    <w:rsid w:val="00A62319"/>
    <w:rsid w:val="00A62604"/>
    <w:rsid w:val="00A62C30"/>
    <w:rsid w:val="00A63C9F"/>
    <w:rsid w:val="00A718FE"/>
    <w:rsid w:val="00A772EB"/>
    <w:rsid w:val="00A800B9"/>
    <w:rsid w:val="00A843AD"/>
    <w:rsid w:val="00A85A76"/>
    <w:rsid w:val="00A87152"/>
    <w:rsid w:val="00A877A0"/>
    <w:rsid w:val="00A922AB"/>
    <w:rsid w:val="00A932CC"/>
    <w:rsid w:val="00A94FE4"/>
    <w:rsid w:val="00AA1707"/>
    <w:rsid w:val="00AA22A5"/>
    <w:rsid w:val="00AA35D4"/>
    <w:rsid w:val="00AA5895"/>
    <w:rsid w:val="00AA7A81"/>
    <w:rsid w:val="00AB0182"/>
    <w:rsid w:val="00AB03E5"/>
    <w:rsid w:val="00AB04C1"/>
    <w:rsid w:val="00AB0667"/>
    <w:rsid w:val="00AB0B09"/>
    <w:rsid w:val="00AB3BEB"/>
    <w:rsid w:val="00AB7633"/>
    <w:rsid w:val="00AC08C3"/>
    <w:rsid w:val="00AC22FB"/>
    <w:rsid w:val="00AC25A5"/>
    <w:rsid w:val="00AC2716"/>
    <w:rsid w:val="00AC4698"/>
    <w:rsid w:val="00AC5367"/>
    <w:rsid w:val="00AC6ADB"/>
    <w:rsid w:val="00AD05CD"/>
    <w:rsid w:val="00AD159F"/>
    <w:rsid w:val="00AD1901"/>
    <w:rsid w:val="00AD1999"/>
    <w:rsid w:val="00AD1A7B"/>
    <w:rsid w:val="00AD46B2"/>
    <w:rsid w:val="00AD4AC4"/>
    <w:rsid w:val="00AD4D93"/>
    <w:rsid w:val="00AD4E30"/>
    <w:rsid w:val="00AD577A"/>
    <w:rsid w:val="00AD5E40"/>
    <w:rsid w:val="00AE0158"/>
    <w:rsid w:val="00AE10FD"/>
    <w:rsid w:val="00AE14AC"/>
    <w:rsid w:val="00AE1A05"/>
    <w:rsid w:val="00AE28FF"/>
    <w:rsid w:val="00AE32F1"/>
    <w:rsid w:val="00AE69E2"/>
    <w:rsid w:val="00AF03AC"/>
    <w:rsid w:val="00AF0625"/>
    <w:rsid w:val="00AF0772"/>
    <w:rsid w:val="00AF1285"/>
    <w:rsid w:val="00AF1B50"/>
    <w:rsid w:val="00AF1D1D"/>
    <w:rsid w:val="00AF29B4"/>
    <w:rsid w:val="00AF2E76"/>
    <w:rsid w:val="00AF3C89"/>
    <w:rsid w:val="00AF48B2"/>
    <w:rsid w:val="00AF558B"/>
    <w:rsid w:val="00AF67A3"/>
    <w:rsid w:val="00AF6979"/>
    <w:rsid w:val="00AF7A09"/>
    <w:rsid w:val="00B03B36"/>
    <w:rsid w:val="00B05A85"/>
    <w:rsid w:val="00B06D0C"/>
    <w:rsid w:val="00B10E03"/>
    <w:rsid w:val="00B11112"/>
    <w:rsid w:val="00B11E8A"/>
    <w:rsid w:val="00B13177"/>
    <w:rsid w:val="00B139FC"/>
    <w:rsid w:val="00B13C7F"/>
    <w:rsid w:val="00B13CAE"/>
    <w:rsid w:val="00B1594B"/>
    <w:rsid w:val="00B21F38"/>
    <w:rsid w:val="00B22A16"/>
    <w:rsid w:val="00B235E8"/>
    <w:rsid w:val="00B23C06"/>
    <w:rsid w:val="00B24E30"/>
    <w:rsid w:val="00B25237"/>
    <w:rsid w:val="00B25946"/>
    <w:rsid w:val="00B26A13"/>
    <w:rsid w:val="00B275B0"/>
    <w:rsid w:val="00B31A4A"/>
    <w:rsid w:val="00B3208B"/>
    <w:rsid w:val="00B32E15"/>
    <w:rsid w:val="00B335A5"/>
    <w:rsid w:val="00B33ABA"/>
    <w:rsid w:val="00B34D58"/>
    <w:rsid w:val="00B35A94"/>
    <w:rsid w:val="00B4017E"/>
    <w:rsid w:val="00B403E1"/>
    <w:rsid w:val="00B40989"/>
    <w:rsid w:val="00B40AB5"/>
    <w:rsid w:val="00B40E26"/>
    <w:rsid w:val="00B4247F"/>
    <w:rsid w:val="00B4269D"/>
    <w:rsid w:val="00B42DCE"/>
    <w:rsid w:val="00B431CA"/>
    <w:rsid w:val="00B43BA1"/>
    <w:rsid w:val="00B440B0"/>
    <w:rsid w:val="00B44CB4"/>
    <w:rsid w:val="00B45861"/>
    <w:rsid w:val="00B52931"/>
    <w:rsid w:val="00B5447F"/>
    <w:rsid w:val="00B54E91"/>
    <w:rsid w:val="00B560DF"/>
    <w:rsid w:val="00B56CD5"/>
    <w:rsid w:val="00B5730B"/>
    <w:rsid w:val="00B6246D"/>
    <w:rsid w:val="00B63592"/>
    <w:rsid w:val="00B6390C"/>
    <w:rsid w:val="00B6491D"/>
    <w:rsid w:val="00B65135"/>
    <w:rsid w:val="00B65488"/>
    <w:rsid w:val="00B65CB0"/>
    <w:rsid w:val="00B6605D"/>
    <w:rsid w:val="00B66842"/>
    <w:rsid w:val="00B70836"/>
    <w:rsid w:val="00B7135F"/>
    <w:rsid w:val="00B743EC"/>
    <w:rsid w:val="00B7443A"/>
    <w:rsid w:val="00B76984"/>
    <w:rsid w:val="00B76A8F"/>
    <w:rsid w:val="00B8017C"/>
    <w:rsid w:val="00B812FA"/>
    <w:rsid w:val="00B827C6"/>
    <w:rsid w:val="00B83FA6"/>
    <w:rsid w:val="00B84396"/>
    <w:rsid w:val="00B8592F"/>
    <w:rsid w:val="00B90549"/>
    <w:rsid w:val="00B90A8B"/>
    <w:rsid w:val="00B91109"/>
    <w:rsid w:val="00B9731F"/>
    <w:rsid w:val="00BA0733"/>
    <w:rsid w:val="00BA1D9E"/>
    <w:rsid w:val="00BA2188"/>
    <w:rsid w:val="00BA2ACE"/>
    <w:rsid w:val="00BA3038"/>
    <w:rsid w:val="00BA35CD"/>
    <w:rsid w:val="00BA3D03"/>
    <w:rsid w:val="00BA6C8F"/>
    <w:rsid w:val="00BA7548"/>
    <w:rsid w:val="00BA7B99"/>
    <w:rsid w:val="00BB0EE3"/>
    <w:rsid w:val="00BB1058"/>
    <w:rsid w:val="00BB1415"/>
    <w:rsid w:val="00BB287D"/>
    <w:rsid w:val="00BB3BE5"/>
    <w:rsid w:val="00BB49DE"/>
    <w:rsid w:val="00BB52A2"/>
    <w:rsid w:val="00BB629E"/>
    <w:rsid w:val="00BB6E9E"/>
    <w:rsid w:val="00BB745A"/>
    <w:rsid w:val="00BC3310"/>
    <w:rsid w:val="00BC3737"/>
    <w:rsid w:val="00BC58BE"/>
    <w:rsid w:val="00BC770B"/>
    <w:rsid w:val="00BD01E6"/>
    <w:rsid w:val="00BD07FD"/>
    <w:rsid w:val="00BD0F45"/>
    <w:rsid w:val="00BD10BB"/>
    <w:rsid w:val="00BD128D"/>
    <w:rsid w:val="00BD2741"/>
    <w:rsid w:val="00BD3528"/>
    <w:rsid w:val="00BD3CF1"/>
    <w:rsid w:val="00BD4A7F"/>
    <w:rsid w:val="00BD4BB1"/>
    <w:rsid w:val="00BD74A1"/>
    <w:rsid w:val="00BE2C15"/>
    <w:rsid w:val="00BE3453"/>
    <w:rsid w:val="00BE39C0"/>
    <w:rsid w:val="00BE5FE2"/>
    <w:rsid w:val="00BE6F98"/>
    <w:rsid w:val="00BF0F4C"/>
    <w:rsid w:val="00BF2108"/>
    <w:rsid w:val="00BF2665"/>
    <w:rsid w:val="00BF3AEE"/>
    <w:rsid w:val="00C0043E"/>
    <w:rsid w:val="00C01DFA"/>
    <w:rsid w:val="00C025EC"/>
    <w:rsid w:val="00C02BC6"/>
    <w:rsid w:val="00C030A4"/>
    <w:rsid w:val="00C0354F"/>
    <w:rsid w:val="00C04BDF"/>
    <w:rsid w:val="00C066D9"/>
    <w:rsid w:val="00C07BD3"/>
    <w:rsid w:val="00C10CA1"/>
    <w:rsid w:val="00C10EDB"/>
    <w:rsid w:val="00C1229C"/>
    <w:rsid w:val="00C13A0D"/>
    <w:rsid w:val="00C15B5E"/>
    <w:rsid w:val="00C16761"/>
    <w:rsid w:val="00C17A6A"/>
    <w:rsid w:val="00C203DE"/>
    <w:rsid w:val="00C2086D"/>
    <w:rsid w:val="00C20EE0"/>
    <w:rsid w:val="00C220EC"/>
    <w:rsid w:val="00C2388E"/>
    <w:rsid w:val="00C23E6B"/>
    <w:rsid w:val="00C24800"/>
    <w:rsid w:val="00C251BF"/>
    <w:rsid w:val="00C25C93"/>
    <w:rsid w:val="00C26375"/>
    <w:rsid w:val="00C266B0"/>
    <w:rsid w:val="00C26CDC"/>
    <w:rsid w:val="00C26ECB"/>
    <w:rsid w:val="00C305DA"/>
    <w:rsid w:val="00C30A89"/>
    <w:rsid w:val="00C317AD"/>
    <w:rsid w:val="00C31F00"/>
    <w:rsid w:val="00C32CDC"/>
    <w:rsid w:val="00C33344"/>
    <w:rsid w:val="00C3526A"/>
    <w:rsid w:val="00C35551"/>
    <w:rsid w:val="00C360B2"/>
    <w:rsid w:val="00C37F8F"/>
    <w:rsid w:val="00C40154"/>
    <w:rsid w:val="00C4084F"/>
    <w:rsid w:val="00C40F7D"/>
    <w:rsid w:val="00C4101A"/>
    <w:rsid w:val="00C41841"/>
    <w:rsid w:val="00C41F69"/>
    <w:rsid w:val="00C42653"/>
    <w:rsid w:val="00C426A9"/>
    <w:rsid w:val="00C42F4B"/>
    <w:rsid w:val="00C44786"/>
    <w:rsid w:val="00C466AC"/>
    <w:rsid w:val="00C467E2"/>
    <w:rsid w:val="00C46F66"/>
    <w:rsid w:val="00C5097D"/>
    <w:rsid w:val="00C53CE1"/>
    <w:rsid w:val="00C53E65"/>
    <w:rsid w:val="00C55337"/>
    <w:rsid w:val="00C57D30"/>
    <w:rsid w:val="00C607C9"/>
    <w:rsid w:val="00C62A45"/>
    <w:rsid w:val="00C6558E"/>
    <w:rsid w:val="00C65980"/>
    <w:rsid w:val="00C665C6"/>
    <w:rsid w:val="00C7080A"/>
    <w:rsid w:val="00C727B2"/>
    <w:rsid w:val="00C72F83"/>
    <w:rsid w:val="00C733DF"/>
    <w:rsid w:val="00C73610"/>
    <w:rsid w:val="00C73819"/>
    <w:rsid w:val="00C73ACB"/>
    <w:rsid w:val="00C776DF"/>
    <w:rsid w:val="00C82D9F"/>
    <w:rsid w:val="00C8363E"/>
    <w:rsid w:val="00C83B57"/>
    <w:rsid w:val="00C83B6B"/>
    <w:rsid w:val="00C8475E"/>
    <w:rsid w:val="00C85A4E"/>
    <w:rsid w:val="00C9000D"/>
    <w:rsid w:val="00C91883"/>
    <w:rsid w:val="00C929A7"/>
    <w:rsid w:val="00C92C87"/>
    <w:rsid w:val="00C946B1"/>
    <w:rsid w:val="00C9641B"/>
    <w:rsid w:val="00C96B56"/>
    <w:rsid w:val="00CA12EA"/>
    <w:rsid w:val="00CA1508"/>
    <w:rsid w:val="00CA2C72"/>
    <w:rsid w:val="00CA3FB6"/>
    <w:rsid w:val="00CA5024"/>
    <w:rsid w:val="00CA5274"/>
    <w:rsid w:val="00CA6038"/>
    <w:rsid w:val="00CA6601"/>
    <w:rsid w:val="00CA7848"/>
    <w:rsid w:val="00CB1056"/>
    <w:rsid w:val="00CB253E"/>
    <w:rsid w:val="00CB3015"/>
    <w:rsid w:val="00CB4753"/>
    <w:rsid w:val="00CB68A0"/>
    <w:rsid w:val="00CB7CBA"/>
    <w:rsid w:val="00CC0155"/>
    <w:rsid w:val="00CC0556"/>
    <w:rsid w:val="00CC070F"/>
    <w:rsid w:val="00CC122F"/>
    <w:rsid w:val="00CC1F6C"/>
    <w:rsid w:val="00CC2154"/>
    <w:rsid w:val="00CC34C8"/>
    <w:rsid w:val="00CD0411"/>
    <w:rsid w:val="00CD0C65"/>
    <w:rsid w:val="00CD1A3F"/>
    <w:rsid w:val="00CD4A92"/>
    <w:rsid w:val="00CD4B53"/>
    <w:rsid w:val="00CD5157"/>
    <w:rsid w:val="00CD54B4"/>
    <w:rsid w:val="00CE0CC4"/>
    <w:rsid w:val="00CE24F4"/>
    <w:rsid w:val="00CE3BEA"/>
    <w:rsid w:val="00CE4172"/>
    <w:rsid w:val="00CE4830"/>
    <w:rsid w:val="00CE595A"/>
    <w:rsid w:val="00CE5F5E"/>
    <w:rsid w:val="00CE679C"/>
    <w:rsid w:val="00CE7ABB"/>
    <w:rsid w:val="00CF12FC"/>
    <w:rsid w:val="00CF1BAF"/>
    <w:rsid w:val="00CF1BF7"/>
    <w:rsid w:val="00CF2975"/>
    <w:rsid w:val="00CF3071"/>
    <w:rsid w:val="00CF3A41"/>
    <w:rsid w:val="00CF4EE0"/>
    <w:rsid w:val="00CF71BD"/>
    <w:rsid w:val="00CF7A62"/>
    <w:rsid w:val="00CF7C6C"/>
    <w:rsid w:val="00D018CE"/>
    <w:rsid w:val="00D02652"/>
    <w:rsid w:val="00D050A0"/>
    <w:rsid w:val="00D06CB7"/>
    <w:rsid w:val="00D06D90"/>
    <w:rsid w:val="00D10777"/>
    <w:rsid w:val="00D12CB9"/>
    <w:rsid w:val="00D1349D"/>
    <w:rsid w:val="00D1426A"/>
    <w:rsid w:val="00D15686"/>
    <w:rsid w:val="00D16930"/>
    <w:rsid w:val="00D20CC2"/>
    <w:rsid w:val="00D218BA"/>
    <w:rsid w:val="00D2256C"/>
    <w:rsid w:val="00D23B26"/>
    <w:rsid w:val="00D2511E"/>
    <w:rsid w:val="00D2597F"/>
    <w:rsid w:val="00D274C7"/>
    <w:rsid w:val="00D27746"/>
    <w:rsid w:val="00D27F87"/>
    <w:rsid w:val="00D307E9"/>
    <w:rsid w:val="00D307FA"/>
    <w:rsid w:val="00D319C9"/>
    <w:rsid w:val="00D31A95"/>
    <w:rsid w:val="00D31ADE"/>
    <w:rsid w:val="00D323F5"/>
    <w:rsid w:val="00D328A0"/>
    <w:rsid w:val="00D32FDE"/>
    <w:rsid w:val="00D33497"/>
    <w:rsid w:val="00D34A58"/>
    <w:rsid w:val="00D356CC"/>
    <w:rsid w:val="00D37045"/>
    <w:rsid w:val="00D41107"/>
    <w:rsid w:val="00D42513"/>
    <w:rsid w:val="00D43E86"/>
    <w:rsid w:val="00D44AA7"/>
    <w:rsid w:val="00D47F9D"/>
    <w:rsid w:val="00D506E6"/>
    <w:rsid w:val="00D51861"/>
    <w:rsid w:val="00D52151"/>
    <w:rsid w:val="00D53683"/>
    <w:rsid w:val="00D53ECE"/>
    <w:rsid w:val="00D55576"/>
    <w:rsid w:val="00D55691"/>
    <w:rsid w:val="00D57719"/>
    <w:rsid w:val="00D60117"/>
    <w:rsid w:val="00D60583"/>
    <w:rsid w:val="00D611C0"/>
    <w:rsid w:val="00D62D07"/>
    <w:rsid w:val="00D64C77"/>
    <w:rsid w:val="00D660F3"/>
    <w:rsid w:val="00D66649"/>
    <w:rsid w:val="00D704B1"/>
    <w:rsid w:val="00D72C48"/>
    <w:rsid w:val="00D7362E"/>
    <w:rsid w:val="00D740ED"/>
    <w:rsid w:val="00D74F6E"/>
    <w:rsid w:val="00D77A40"/>
    <w:rsid w:val="00D77D47"/>
    <w:rsid w:val="00D807F5"/>
    <w:rsid w:val="00D80F5B"/>
    <w:rsid w:val="00D82031"/>
    <w:rsid w:val="00D821AC"/>
    <w:rsid w:val="00D82863"/>
    <w:rsid w:val="00D83759"/>
    <w:rsid w:val="00D84B28"/>
    <w:rsid w:val="00D85E87"/>
    <w:rsid w:val="00D87795"/>
    <w:rsid w:val="00D9047F"/>
    <w:rsid w:val="00D92C76"/>
    <w:rsid w:val="00D93E6A"/>
    <w:rsid w:val="00D93F70"/>
    <w:rsid w:val="00D97145"/>
    <w:rsid w:val="00DA1860"/>
    <w:rsid w:val="00DA4F75"/>
    <w:rsid w:val="00DA4F9B"/>
    <w:rsid w:val="00DA577A"/>
    <w:rsid w:val="00DA590B"/>
    <w:rsid w:val="00DA69D0"/>
    <w:rsid w:val="00DB17AE"/>
    <w:rsid w:val="00DB48C4"/>
    <w:rsid w:val="00DB6C83"/>
    <w:rsid w:val="00DC09E7"/>
    <w:rsid w:val="00DC0AF6"/>
    <w:rsid w:val="00DC1503"/>
    <w:rsid w:val="00DC1A76"/>
    <w:rsid w:val="00DC4030"/>
    <w:rsid w:val="00DC59E2"/>
    <w:rsid w:val="00DD00E2"/>
    <w:rsid w:val="00DD0DFA"/>
    <w:rsid w:val="00DD33E2"/>
    <w:rsid w:val="00DD394C"/>
    <w:rsid w:val="00DD44D9"/>
    <w:rsid w:val="00DD586A"/>
    <w:rsid w:val="00DE24D8"/>
    <w:rsid w:val="00DE4A22"/>
    <w:rsid w:val="00DE5A44"/>
    <w:rsid w:val="00DE5B6C"/>
    <w:rsid w:val="00DE5FAD"/>
    <w:rsid w:val="00DE746B"/>
    <w:rsid w:val="00DF047B"/>
    <w:rsid w:val="00DF0C3B"/>
    <w:rsid w:val="00DF33F6"/>
    <w:rsid w:val="00DF44F4"/>
    <w:rsid w:val="00DF4ABF"/>
    <w:rsid w:val="00DF6463"/>
    <w:rsid w:val="00E00F52"/>
    <w:rsid w:val="00E0103C"/>
    <w:rsid w:val="00E019DC"/>
    <w:rsid w:val="00E02CFB"/>
    <w:rsid w:val="00E03ADB"/>
    <w:rsid w:val="00E03CEA"/>
    <w:rsid w:val="00E04D3F"/>
    <w:rsid w:val="00E054EF"/>
    <w:rsid w:val="00E078F7"/>
    <w:rsid w:val="00E10F76"/>
    <w:rsid w:val="00E11E4C"/>
    <w:rsid w:val="00E11EB3"/>
    <w:rsid w:val="00E12945"/>
    <w:rsid w:val="00E13059"/>
    <w:rsid w:val="00E150E2"/>
    <w:rsid w:val="00E15356"/>
    <w:rsid w:val="00E20BA5"/>
    <w:rsid w:val="00E21100"/>
    <w:rsid w:val="00E214E3"/>
    <w:rsid w:val="00E229F4"/>
    <w:rsid w:val="00E22D4F"/>
    <w:rsid w:val="00E22D5D"/>
    <w:rsid w:val="00E309EA"/>
    <w:rsid w:val="00E32664"/>
    <w:rsid w:val="00E33969"/>
    <w:rsid w:val="00E339B3"/>
    <w:rsid w:val="00E33BDA"/>
    <w:rsid w:val="00E34917"/>
    <w:rsid w:val="00E34C97"/>
    <w:rsid w:val="00E40A2F"/>
    <w:rsid w:val="00E40C9C"/>
    <w:rsid w:val="00E41F8F"/>
    <w:rsid w:val="00E42113"/>
    <w:rsid w:val="00E42328"/>
    <w:rsid w:val="00E42C65"/>
    <w:rsid w:val="00E43B52"/>
    <w:rsid w:val="00E43EE7"/>
    <w:rsid w:val="00E448FF"/>
    <w:rsid w:val="00E44B77"/>
    <w:rsid w:val="00E45BE0"/>
    <w:rsid w:val="00E50BBB"/>
    <w:rsid w:val="00E517ED"/>
    <w:rsid w:val="00E51DAA"/>
    <w:rsid w:val="00E53619"/>
    <w:rsid w:val="00E5393A"/>
    <w:rsid w:val="00E54572"/>
    <w:rsid w:val="00E548F4"/>
    <w:rsid w:val="00E55E83"/>
    <w:rsid w:val="00E61CEB"/>
    <w:rsid w:val="00E61D68"/>
    <w:rsid w:val="00E66633"/>
    <w:rsid w:val="00E66C7F"/>
    <w:rsid w:val="00E676CE"/>
    <w:rsid w:val="00E67929"/>
    <w:rsid w:val="00E70DD2"/>
    <w:rsid w:val="00E714A4"/>
    <w:rsid w:val="00E7206A"/>
    <w:rsid w:val="00E72A70"/>
    <w:rsid w:val="00E7486A"/>
    <w:rsid w:val="00E764A5"/>
    <w:rsid w:val="00E77597"/>
    <w:rsid w:val="00E77F30"/>
    <w:rsid w:val="00E80B36"/>
    <w:rsid w:val="00E81DA7"/>
    <w:rsid w:val="00E826A5"/>
    <w:rsid w:val="00E82812"/>
    <w:rsid w:val="00E853E5"/>
    <w:rsid w:val="00E86459"/>
    <w:rsid w:val="00E878E7"/>
    <w:rsid w:val="00E904A0"/>
    <w:rsid w:val="00E91713"/>
    <w:rsid w:val="00E91F6D"/>
    <w:rsid w:val="00E95043"/>
    <w:rsid w:val="00E95CE4"/>
    <w:rsid w:val="00E973B0"/>
    <w:rsid w:val="00EA0A13"/>
    <w:rsid w:val="00EA14F3"/>
    <w:rsid w:val="00EA21F5"/>
    <w:rsid w:val="00EA2AFD"/>
    <w:rsid w:val="00EA3A57"/>
    <w:rsid w:val="00EA4DAA"/>
    <w:rsid w:val="00EB0AC3"/>
    <w:rsid w:val="00EB16C0"/>
    <w:rsid w:val="00EB1A91"/>
    <w:rsid w:val="00EB1BA0"/>
    <w:rsid w:val="00EB2F7B"/>
    <w:rsid w:val="00EB3EAD"/>
    <w:rsid w:val="00EB6878"/>
    <w:rsid w:val="00EB69CB"/>
    <w:rsid w:val="00EB6BB5"/>
    <w:rsid w:val="00EC0FA4"/>
    <w:rsid w:val="00EC2471"/>
    <w:rsid w:val="00EC2C89"/>
    <w:rsid w:val="00EC51E3"/>
    <w:rsid w:val="00ED1136"/>
    <w:rsid w:val="00ED55FF"/>
    <w:rsid w:val="00ED7C00"/>
    <w:rsid w:val="00ED7EE8"/>
    <w:rsid w:val="00EE0A2A"/>
    <w:rsid w:val="00EE1809"/>
    <w:rsid w:val="00EE2728"/>
    <w:rsid w:val="00EE3967"/>
    <w:rsid w:val="00EE4816"/>
    <w:rsid w:val="00EE4B6D"/>
    <w:rsid w:val="00EF0E21"/>
    <w:rsid w:val="00EF1AEE"/>
    <w:rsid w:val="00EF209B"/>
    <w:rsid w:val="00EF26AE"/>
    <w:rsid w:val="00EF26C5"/>
    <w:rsid w:val="00EF2BDC"/>
    <w:rsid w:val="00EF369E"/>
    <w:rsid w:val="00EF3962"/>
    <w:rsid w:val="00EF52FC"/>
    <w:rsid w:val="00EF54EB"/>
    <w:rsid w:val="00EF5562"/>
    <w:rsid w:val="00EF6D68"/>
    <w:rsid w:val="00EF6FD3"/>
    <w:rsid w:val="00F00192"/>
    <w:rsid w:val="00F00D21"/>
    <w:rsid w:val="00F017B5"/>
    <w:rsid w:val="00F02402"/>
    <w:rsid w:val="00F02E43"/>
    <w:rsid w:val="00F04038"/>
    <w:rsid w:val="00F04193"/>
    <w:rsid w:val="00F056DA"/>
    <w:rsid w:val="00F06317"/>
    <w:rsid w:val="00F06E12"/>
    <w:rsid w:val="00F07058"/>
    <w:rsid w:val="00F11176"/>
    <w:rsid w:val="00F11516"/>
    <w:rsid w:val="00F12529"/>
    <w:rsid w:val="00F125BB"/>
    <w:rsid w:val="00F146F8"/>
    <w:rsid w:val="00F165BD"/>
    <w:rsid w:val="00F1681C"/>
    <w:rsid w:val="00F2084B"/>
    <w:rsid w:val="00F21D23"/>
    <w:rsid w:val="00F223B0"/>
    <w:rsid w:val="00F23D32"/>
    <w:rsid w:val="00F2696D"/>
    <w:rsid w:val="00F27A47"/>
    <w:rsid w:val="00F30589"/>
    <w:rsid w:val="00F33533"/>
    <w:rsid w:val="00F33C3D"/>
    <w:rsid w:val="00F3770E"/>
    <w:rsid w:val="00F4020E"/>
    <w:rsid w:val="00F45E8A"/>
    <w:rsid w:val="00F460B7"/>
    <w:rsid w:val="00F4665F"/>
    <w:rsid w:val="00F47CBD"/>
    <w:rsid w:val="00F47F6F"/>
    <w:rsid w:val="00F5041C"/>
    <w:rsid w:val="00F5078A"/>
    <w:rsid w:val="00F50A9D"/>
    <w:rsid w:val="00F52D3F"/>
    <w:rsid w:val="00F530E9"/>
    <w:rsid w:val="00F55186"/>
    <w:rsid w:val="00F5618E"/>
    <w:rsid w:val="00F564BD"/>
    <w:rsid w:val="00F6094D"/>
    <w:rsid w:val="00F616C5"/>
    <w:rsid w:val="00F6418C"/>
    <w:rsid w:val="00F6466D"/>
    <w:rsid w:val="00F65AA0"/>
    <w:rsid w:val="00F7161A"/>
    <w:rsid w:val="00F72FD1"/>
    <w:rsid w:val="00F73079"/>
    <w:rsid w:val="00F80C6A"/>
    <w:rsid w:val="00F80FF6"/>
    <w:rsid w:val="00F827AD"/>
    <w:rsid w:val="00F83789"/>
    <w:rsid w:val="00F83953"/>
    <w:rsid w:val="00F847C6"/>
    <w:rsid w:val="00F84DA8"/>
    <w:rsid w:val="00F91996"/>
    <w:rsid w:val="00F91DCB"/>
    <w:rsid w:val="00F92FC8"/>
    <w:rsid w:val="00F93277"/>
    <w:rsid w:val="00F934AC"/>
    <w:rsid w:val="00F9412B"/>
    <w:rsid w:val="00F943AA"/>
    <w:rsid w:val="00F96389"/>
    <w:rsid w:val="00F97215"/>
    <w:rsid w:val="00FA012A"/>
    <w:rsid w:val="00FA15A6"/>
    <w:rsid w:val="00FA195A"/>
    <w:rsid w:val="00FA21F7"/>
    <w:rsid w:val="00FA25A6"/>
    <w:rsid w:val="00FA3AC0"/>
    <w:rsid w:val="00FA4B14"/>
    <w:rsid w:val="00FA4FBC"/>
    <w:rsid w:val="00FA5621"/>
    <w:rsid w:val="00FA62E9"/>
    <w:rsid w:val="00FA65E5"/>
    <w:rsid w:val="00FB33F6"/>
    <w:rsid w:val="00FB3466"/>
    <w:rsid w:val="00FC0EF4"/>
    <w:rsid w:val="00FC1759"/>
    <w:rsid w:val="00FC2632"/>
    <w:rsid w:val="00FC2AC8"/>
    <w:rsid w:val="00FC2F70"/>
    <w:rsid w:val="00FC3F2F"/>
    <w:rsid w:val="00FC4FB3"/>
    <w:rsid w:val="00FC592A"/>
    <w:rsid w:val="00FC593B"/>
    <w:rsid w:val="00FD04D2"/>
    <w:rsid w:val="00FD0AC6"/>
    <w:rsid w:val="00FD1B5D"/>
    <w:rsid w:val="00FD24B5"/>
    <w:rsid w:val="00FD4869"/>
    <w:rsid w:val="00FD49D8"/>
    <w:rsid w:val="00FD7E84"/>
    <w:rsid w:val="00FE0817"/>
    <w:rsid w:val="00FE1713"/>
    <w:rsid w:val="00FE1D66"/>
    <w:rsid w:val="00FE27A3"/>
    <w:rsid w:val="00FE2BE0"/>
    <w:rsid w:val="00FE31D5"/>
    <w:rsid w:val="00FE3645"/>
    <w:rsid w:val="00FE3F55"/>
    <w:rsid w:val="00FE4D20"/>
    <w:rsid w:val="00FE678B"/>
    <w:rsid w:val="00FE7738"/>
    <w:rsid w:val="00FF04D3"/>
    <w:rsid w:val="00FF0604"/>
    <w:rsid w:val="00FF1717"/>
    <w:rsid w:val="00FF57CB"/>
    <w:rsid w:val="00FF60A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699A8"/>
  <w15:docId w15:val="{680A2D6D-178F-4C6C-B6AF-C361E8B0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3"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MZN Body"/>
    <w:qFormat/>
    <w:rsid w:val="00430ED0"/>
    <w:pPr>
      <w:spacing w:after="120"/>
    </w:pPr>
    <w:rPr>
      <w:rFonts w:asciiTheme="minorHAnsi" w:hAnsiTheme="minorHAnsi" w:cstheme="minorHAnsi"/>
      <w:sz w:val="22"/>
    </w:rPr>
  </w:style>
  <w:style w:type="paragraph" w:styleId="Heading1">
    <w:name w:val="heading 1"/>
    <w:basedOn w:val="Normal"/>
    <w:next w:val="Normal"/>
    <w:link w:val="Heading1Char"/>
    <w:uiPriority w:val="99"/>
    <w:rsid w:val="00A843AD"/>
    <w:pPr>
      <w:keepNext/>
      <w:numPr>
        <w:numId w:val="1"/>
      </w:numPr>
      <w:pBdr>
        <w:bottom w:val="single" w:sz="4" w:space="1" w:color="auto"/>
      </w:pBdr>
      <w:spacing w:before="240" w:after="60"/>
      <w:outlineLvl w:val="0"/>
    </w:pPr>
    <w:rPr>
      <w:rFonts w:eastAsia="Times New Roman"/>
      <w:b/>
      <w:bCs/>
      <w:kern w:val="32"/>
      <w:szCs w:val="22"/>
      <w:lang w:val="x-none" w:eastAsia="x-none"/>
    </w:rPr>
  </w:style>
  <w:style w:type="paragraph" w:styleId="Heading2">
    <w:name w:val="heading 2"/>
    <w:basedOn w:val="Normal"/>
    <w:next w:val="Normal"/>
    <w:link w:val="Heading2Char"/>
    <w:uiPriority w:val="99"/>
    <w:rsid w:val="001026DA"/>
    <w:pPr>
      <w:keepNext/>
      <w:numPr>
        <w:ilvl w:val="1"/>
        <w:numId w:val="1"/>
      </w:numPr>
      <w:spacing w:before="240" w:after="60"/>
      <w:ind w:left="576"/>
      <w:outlineLvl w:val="1"/>
    </w:pPr>
    <w:rPr>
      <w:rFonts w:eastAsia="Times New Roman"/>
      <w:b/>
      <w:bCs/>
      <w:iCs/>
      <w:szCs w:val="22"/>
      <w:lang w:val="x-none" w:eastAsia="x-none"/>
    </w:rPr>
  </w:style>
  <w:style w:type="paragraph" w:styleId="Heading3">
    <w:name w:val="heading 3"/>
    <w:basedOn w:val="Normal"/>
    <w:next w:val="Normal"/>
    <w:link w:val="Heading3Char"/>
    <w:uiPriority w:val="9"/>
    <w:rsid w:val="001026DA"/>
    <w:pPr>
      <w:keepNext/>
      <w:numPr>
        <w:ilvl w:val="2"/>
        <w:numId w:val="1"/>
      </w:numPr>
      <w:spacing w:before="240" w:after="60"/>
      <w:ind w:left="720"/>
      <w:outlineLvl w:val="2"/>
    </w:pPr>
    <w:rPr>
      <w:rFonts w:eastAsia="Times New Roman"/>
      <w:bCs/>
      <w:u w:val="single"/>
      <w:lang w:val="x-none" w:eastAsia="x-none"/>
    </w:rPr>
  </w:style>
  <w:style w:type="paragraph" w:styleId="Heading4">
    <w:name w:val="heading 4"/>
    <w:basedOn w:val="Normal"/>
    <w:next w:val="Normal"/>
    <w:link w:val="Heading4Char"/>
    <w:uiPriority w:val="99"/>
    <w:rsid w:val="00A843AD"/>
    <w:pPr>
      <w:keepNext/>
      <w:numPr>
        <w:ilvl w:val="3"/>
        <w:numId w:val="1"/>
      </w:numPr>
      <w:spacing w:before="240" w:after="60"/>
      <w:outlineLvl w:val="3"/>
    </w:pPr>
    <w:rPr>
      <w:rFonts w:eastAsia="Times New Roman"/>
      <w:bCs/>
      <w:lang w:val="x-none" w:eastAsia="x-none"/>
    </w:rPr>
  </w:style>
  <w:style w:type="paragraph" w:styleId="Heading5">
    <w:name w:val="heading 5"/>
    <w:basedOn w:val="Normal"/>
    <w:next w:val="Normal"/>
    <w:link w:val="Heading5Char"/>
    <w:uiPriority w:val="99"/>
    <w:rsid w:val="00A843AD"/>
    <w:pPr>
      <w:numPr>
        <w:ilvl w:val="4"/>
        <w:numId w:val="1"/>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9"/>
    <w:rsid w:val="00A843AD"/>
    <w:pPr>
      <w:numPr>
        <w:ilvl w:val="5"/>
        <w:numId w:val="1"/>
      </w:numPr>
      <w:spacing w:before="240" w:after="60"/>
      <w:outlineLvl w:val="5"/>
    </w:pPr>
    <w:rPr>
      <w:rFonts w:eastAsia="Times New Roman"/>
      <w:b/>
      <w:bCs/>
      <w:szCs w:val="22"/>
      <w:lang w:val="x-none" w:eastAsia="x-none"/>
    </w:rPr>
  </w:style>
  <w:style w:type="paragraph" w:styleId="Heading7">
    <w:name w:val="heading 7"/>
    <w:basedOn w:val="Normal"/>
    <w:next w:val="Normal"/>
    <w:link w:val="Heading7Char"/>
    <w:uiPriority w:val="99"/>
    <w:rsid w:val="00A843AD"/>
    <w:pPr>
      <w:numPr>
        <w:ilvl w:val="6"/>
        <w:numId w:val="1"/>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9"/>
    <w:rsid w:val="00A843AD"/>
    <w:pPr>
      <w:numPr>
        <w:ilvl w:val="7"/>
        <w:numId w:val="1"/>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9"/>
    <w:rsid w:val="00A843AD"/>
    <w:pPr>
      <w:numPr>
        <w:ilvl w:val="8"/>
        <w:numId w:val="1"/>
      </w:numPr>
      <w:spacing w:before="240" w:after="60"/>
      <w:outlineLvl w:val="8"/>
    </w:pPr>
    <w:rPr>
      <w:rFonts w:ascii="Cambria" w:eastAsia="Times New Roman"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843AD"/>
    <w:rPr>
      <w:rFonts w:asciiTheme="minorHAnsi" w:eastAsia="Times New Roman" w:hAnsiTheme="minorHAnsi" w:cstheme="minorHAnsi"/>
      <w:b/>
      <w:bCs/>
      <w:kern w:val="32"/>
      <w:sz w:val="22"/>
      <w:szCs w:val="22"/>
      <w:lang w:val="x-none" w:eastAsia="x-none"/>
    </w:rPr>
  </w:style>
  <w:style w:type="character" w:customStyle="1" w:styleId="Heading2Char">
    <w:name w:val="Heading 2 Char"/>
    <w:link w:val="Heading2"/>
    <w:uiPriority w:val="99"/>
    <w:rsid w:val="001026DA"/>
    <w:rPr>
      <w:rFonts w:asciiTheme="minorHAnsi" w:eastAsia="Times New Roman" w:hAnsiTheme="minorHAnsi" w:cstheme="minorHAnsi"/>
      <w:b/>
      <w:bCs/>
      <w:iCs/>
      <w:sz w:val="22"/>
      <w:szCs w:val="22"/>
      <w:lang w:val="x-none" w:eastAsia="x-none"/>
    </w:rPr>
  </w:style>
  <w:style w:type="character" w:customStyle="1" w:styleId="Heading3Char">
    <w:name w:val="Heading 3 Char"/>
    <w:link w:val="Heading3"/>
    <w:uiPriority w:val="9"/>
    <w:rsid w:val="001026DA"/>
    <w:rPr>
      <w:rFonts w:asciiTheme="minorHAnsi" w:eastAsia="Times New Roman" w:hAnsiTheme="minorHAnsi" w:cstheme="minorHAnsi"/>
      <w:bCs/>
      <w:sz w:val="22"/>
      <w:u w:val="single"/>
      <w:lang w:val="x-none" w:eastAsia="x-none"/>
    </w:rPr>
  </w:style>
  <w:style w:type="character" w:customStyle="1" w:styleId="Heading4Char">
    <w:name w:val="Heading 4 Char"/>
    <w:link w:val="Heading4"/>
    <w:uiPriority w:val="99"/>
    <w:rsid w:val="00A843AD"/>
    <w:rPr>
      <w:rFonts w:asciiTheme="minorHAnsi" w:eastAsia="Times New Roman" w:hAnsiTheme="minorHAnsi" w:cstheme="minorHAnsi"/>
      <w:bCs/>
      <w:sz w:val="22"/>
      <w:lang w:val="x-none" w:eastAsia="x-none"/>
    </w:rPr>
  </w:style>
  <w:style w:type="character" w:customStyle="1" w:styleId="Heading5Char">
    <w:name w:val="Heading 5 Char"/>
    <w:link w:val="Heading5"/>
    <w:uiPriority w:val="99"/>
    <w:rsid w:val="00A843AD"/>
    <w:rPr>
      <w:rFonts w:asciiTheme="minorHAnsi" w:eastAsia="Times New Roman" w:hAnsiTheme="minorHAnsi" w:cstheme="minorHAnsi"/>
      <w:b/>
      <w:bCs/>
      <w:i/>
      <w:iCs/>
      <w:sz w:val="26"/>
      <w:szCs w:val="26"/>
      <w:lang w:val="x-none" w:eastAsia="x-none"/>
    </w:rPr>
  </w:style>
  <w:style w:type="character" w:customStyle="1" w:styleId="Heading6Char">
    <w:name w:val="Heading 6 Char"/>
    <w:link w:val="Heading6"/>
    <w:uiPriority w:val="99"/>
    <w:rsid w:val="00A843AD"/>
    <w:rPr>
      <w:rFonts w:asciiTheme="minorHAnsi" w:eastAsia="Times New Roman" w:hAnsiTheme="minorHAnsi" w:cstheme="minorHAnsi"/>
      <w:b/>
      <w:bCs/>
      <w:sz w:val="22"/>
      <w:szCs w:val="22"/>
      <w:lang w:val="x-none" w:eastAsia="x-none"/>
    </w:rPr>
  </w:style>
  <w:style w:type="character" w:customStyle="1" w:styleId="Heading7Char">
    <w:name w:val="Heading 7 Char"/>
    <w:link w:val="Heading7"/>
    <w:uiPriority w:val="99"/>
    <w:rsid w:val="00A843AD"/>
    <w:rPr>
      <w:rFonts w:asciiTheme="minorHAnsi" w:eastAsia="Times New Roman" w:hAnsiTheme="minorHAnsi" w:cstheme="minorHAnsi"/>
      <w:sz w:val="24"/>
      <w:szCs w:val="24"/>
      <w:lang w:val="x-none" w:eastAsia="x-none"/>
    </w:rPr>
  </w:style>
  <w:style w:type="character" w:customStyle="1" w:styleId="Heading8Char">
    <w:name w:val="Heading 8 Char"/>
    <w:link w:val="Heading8"/>
    <w:uiPriority w:val="99"/>
    <w:rsid w:val="00A843AD"/>
    <w:rPr>
      <w:rFonts w:asciiTheme="minorHAnsi" w:eastAsia="Times New Roman" w:hAnsiTheme="minorHAnsi" w:cstheme="minorHAnsi"/>
      <w:i/>
      <w:iCs/>
      <w:sz w:val="24"/>
      <w:szCs w:val="24"/>
      <w:lang w:val="x-none" w:eastAsia="x-none"/>
    </w:rPr>
  </w:style>
  <w:style w:type="character" w:customStyle="1" w:styleId="Heading9Char">
    <w:name w:val="Heading 9 Char"/>
    <w:link w:val="Heading9"/>
    <w:uiPriority w:val="99"/>
    <w:rsid w:val="00A843AD"/>
    <w:rPr>
      <w:rFonts w:ascii="Cambria" w:eastAsia="Times New Roman" w:hAnsi="Cambria" w:cstheme="minorHAnsi"/>
      <w:sz w:val="22"/>
      <w:szCs w:val="22"/>
      <w:lang w:val="x-none" w:eastAsia="x-none"/>
    </w:rPr>
  </w:style>
  <w:style w:type="paragraph" w:customStyle="1" w:styleId="ColorfulList-Accent11">
    <w:name w:val="Colorful List - Accent 11"/>
    <w:basedOn w:val="Normal"/>
    <w:uiPriority w:val="34"/>
    <w:rsid w:val="00A843AD"/>
    <w:pPr>
      <w:ind w:left="720"/>
      <w:contextualSpacing/>
    </w:pPr>
  </w:style>
  <w:style w:type="character" w:styleId="Hyperlink">
    <w:name w:val="Hyperlink"/>
    <w:uiPriority w:val="99"/>
    <w:rsid w:val="00A843AD"/>
    <w:rPr>
      <w:rFonts w:cs="Times New Roman"/>
      <w:color w:val="0000FF"/>
      <w:u w:val="single"/>
    </w:rPr>
  </w:style>
  <w:style w:type="paragraph" w:customStyle="1" w:styleId="MediumGrid21">
    <w:name w:val="Medium Grid 21"/>
    <w:uiPriority w:val="99"/>
    <w:rsid w:val="00A843AD"/>
    <w:rPr>
      <w:sz w:val="18"/>
      <w:szCs w:val="18"/>
    </w:rPr>
  </w:style>
  <w:style w:type="paragraph" w:styleId="Title">
    <w:name w:val="Title"/>
    <w:basedOn w:val="Normal"/>
    <w:next w:val="Normal"/>
    <w:link w:val="TitleChar"/>
    <w:uiPriority w:val="99"/>
    <w:rsid w:val="00A843AD"/>
    <w:pPr>
      <w:spacing w:before="240" w:after="60"/>
      <w:outlineLvl w:val="0"/>
    </w:pPr>
    <w:rPr>
      <w:rFonts w:eastAsia="Times New Roman"/>
      <w:b/>
      <w:bCs/>
      <w:kern w:val="28"/>
      <w:sz w:val="26"/>
      <w:szCs w:val="26"/>
      <w:lang w:val="x-none" w:eastAsia="x-none"/>
    </w:rPr>
  </w:style>
  <w:style w:type="character" w:customStyle="1" w:styleId="TitleChar">
    <w:name w:val="Title Char"/>
    <w:link w:val="Title"/>
    <w:uiPriority w:val="99"/>
    <w:rsid w:val="00A843AD"/>
    <w:rPr>
      <w:rFonts w:ascii="Calibri" w:eastAsia="Times New Roman" w:hAnsi="Calibri" w:cs="Times New Roman"/>
      <w:b/>
      <w:bCs/>
      <w:kern w:val="28"/>
      <w:sz w:val="26"/>
      <w:szCs w:val="26"/>
    </w:rPr>
  </w:style>
  <w:style w:type="character" w:customStyle="1" w:styleId="HeaderChar">
    <w:name w:val="Header Char"/>
    <w:link w:val="Header"/>
    <w:uiPriority w:val="99"/>
    <w:semiHidden/>
    <w:rsid w:val="00A843AD"/>
    <w:rPr>
      <w:rFonts w:ascii="Calibri" w:eastAsia="Calibri" w:hAnsi="Calibri" w:cs="Times New Roman"/>
      <w:sz w:val="18"/>
      <w:szCs w:val="18"/>
    </w:rPr>
  </w:style>
  <w:style w:type="paragraph" w:styleId="Header">
    <w:name w:val="header"/>
    <w:basedOn w:val="Normal"/>
    <w:link w:val="HeaderChar"/>
    <w:uiPriority w:val="99"/>
    <w:semiHidden/>
    <w:rsid w:val="00A843AD"/>
    <w:pPr>
      <w:tabs>
        <w:tab w:val="center" w:pos="4680"/>
        <w:tab w:val="right" w:pos="9360"/>
      </w:tabs>
    </w:pPr>
    <w:rPr>
      <w:lang w:val="x-none" w:eastAsia="x-none"/>
    </w:rPr>
  </w:style>
  <w:style w:type="character" w:customStyle="1" w:styleId="FooterChar">
    <w:name w:val="Footer Char"/>
    <w:link w:val="Footer"/>
    <w:uiPriority w:val="99"/>
    <w:rsid w:val="00A843AD"/>
    <w:rPr>
      <w:rFonts w:ascii="Calibri" w:eastAsia="Calibri" w:hAnsi="Calibri" w:cs="Times New Roman"/>
      <w:sz w:val="18"/>
      <w:szCs w:val="18"/>
    </w:rPr>
  </w:style>
  <w:style w:type="paragraph" w:styleId="Footer">
    <w:name w:val="footer"/>
    <w:basedOn w:val="Normal"/>
    <w:link w:val="FooterChar"/>
    <w:uiPriority w:val="99"/>
    <w:rsid w:val="00A843AD"/>
    <w:pPr>
      <w:tabs>
        <w:tab w:val="center" w:pos="4680"/>
        <w:tab w:val="right" w:pos="9360"/>
      </w:tabs>
    </w:pPr>
    <w:rPr>
      <w:lang w:val="x-none" w:eastAsia="x-none"/>
    </w:rPr>
  </w:style>
  <w:style w:type="paragraph" w:styleId="BalloonText">
    <w:name w:val="Balloon Text"/>
    <w:basedOn w:val="Normal"/>
    <w:link w:val="BalloonTextChar"/>
    <w:uiPriority w:val="99"/>
    <w:semiHidden/>
    <w:rsid w:val="00A843AD"/>
    <w:rPr>
      <w:rFonts w:ascii="Tahoma" w:hAnsi="Tahoma"/>
      <w:sz w:val="16"/>
      <w:szCs w:val="16"/>
      <w:lang w:val="x-none" w:eastAsia="x-none"/>
    </w:rPr>
  </w:style>
  <w:style w:type="character" w:customStyle="1" w:styleId="BalloonTextChar">
    <w:name w:val="Balloon Text Char"/>
    <w:link w:val="BalloonText"/>
    <w:uiPriority w:val="99"/>
    <w:semiHidden/>
    <w:rsid w:val="00A843AD"/>
    <w:rPr>
      <w:rFonts w:ascii="Tahoma" w:eastAsia="Calibri" w:hAnsi="Tahoma" w:cs="Tahoma"/>
      <w:sz w:val="16"/>
      <w:szCs w:val="16"/>
    </w:rPr>
  </w:style>
  <w:style w:type="paragraph" w:styleId="TOC1">
    <w:name w:val="toc 1"/>
    <w:basedOn w:val="Normal"/>
    <w:next w:val="Normal"/>
    <w:autoRedefine/>
    <w:uiPriority w:val="39"/>
    <w:rsid w:val="00A843AD"/>
    <w:pPr>
      <w:spacing w:after="100"/>
    </w:pPr>
  </w:style>
  <w:style w:type="character" w:styleId="Strong">
    <w:name w:val="Strong"/>
    <w:uiPriority w:val="22"/>
    <w:qFormat/>
    <w:rsid w:val="00A843AD"/>
    <w:rPr>
      <w:rFonts w:cs="Times New Roman"/>
      <w:b/>
      <w:bCs/>
    </w:rPr>
  </w:style>
  <w:style w:type="character" w:customStyle="1" w:styleId="FootnoteTextChar">
    <w:name w:val="Footnote Text Char"/>
    <w:link w:val="FootnoteText"/>
    <w:uiPriority w:val="99"/>
    <w:rsid w:val="00A843AD"/>
    <w:rPr>
      <w:rFonts w:ascii="Calibri" w:eastAsia="Calibri" w:hAnsi="Calibri" w:cs="Times New Roman"/>
      <w:sz w:val="20"/>
      <w:szCs w:val="20"/>
    </w:rPr>
  </w:style>
  <w:style w:type="paragraph" w:styleId="FootnoteText">
    <w:name w:val="footnote text"/>
    <w:basedOn w:val="Normal"/>
    <w:link w:val="FootnoteTextChar"/>
    <w:uiPriority w:val="99"/>
    <w:rsid w:val="00A843AD"/>
    <w:rPr>
      <w:lang w:val="x-none" w:eastAsia="x-none"/>
    </w:rPr>
  </w:style>
  <w:style w:type="character" w:styleId="CommentReference">
    <w:name w:val="annotation reference"/>
    <w:uiPriority w:val="99"/>
    <w:rsid w:val="00A843AD"/>
    <w:rPr>
      <w:rFonts w:cs="Times New Roman"/>
      <w:sz w:val="16"/>
      <w:szCs w:val="16"/>
    </w:rPr>
  </w:style>
  <w:style w:type="paragraph" w:styleId="CommentText">
    <w:name w:val="annotation text"/>
    <w:basedOn w:val="Normal"/>
    <w:link w:val="CommentTextChar"/>
    <w:uiPriority w:val="99"/>
    <w:rsid w:val="00A843AD"/>
    <w:rPr>
      <w:rFonts w:ascii="Times New Roman" w:eastAsia="MS Mincho" w:hAnsi="Times New Roman"/>
      <w:lang w:val="x-none" w:eastAsia="ja-JP"/>
    </w:rPr>
  </w:style>
  <w:style w:type="character" w:customStyle="1" w:styleId="CommentTextChar">
    <w:name w:val="Comment Text Char"/>
    <w:link w:val="CommentText"/>
    <w:uiPriority w:val="99"/>
    <w:rsid w:val="00A843AD"/>
    <w:rPr>
      <w:rFonts w:ascii="Times New Roman" w:eastAsia="MS Mincho" w:hAnsi="Times New Roman" w:cs="Times New Roman"/>
      <w:sz w:val="20"/>
      <w:szCs w:val="20"/>
      <w:lang w:eastAsia="ja-JP"/>
    </w:rPr>
  </w:style>
  <w:style w:type="character" w:customStyle="1" w:styleId="CommentSubjectChar">
    <w:name w:val="Comment Subject Char"/>
    <w:link w:val="CommentSubject"/>
    <w:uiPriority w:val="99"/>
    <w:semiHidden/>
    <w:rsid w:val="00A843AD"/>
    <w:rPr>
      <w:rFonts w:ascii="Calibri" w:eastAsia="Calibri" w:hAnsi="Calibri" w:cs="Times New Roman"/>
      <w:b/>
      <w:bCs/>
      <w:sz w:val="20"/>
      <w:szCs w:val="20"/>
      <w:lang w:eastAsia="ja-JP"/>
    </w:rPr>
  </w:style>
  <w:style w:type="paragraph" w:styleId="CommentSubject">
    <w:name w:val="annotation subject"/>
    <w:basedOn w:val="CommentText"/>
    <w:next w:val="CommentText"/>
    <w:link w:val="CommentSubjectChar"/>
    <w:uiPriority w:val="99"/>
    <w:semiHidden/>
    <w:rsid w:val="00A843AD"/>
    <w:pPr>
      <w:spacing w:after="200" w:line="276" w:lineRule="auto"/>
    </w:pPr>
    <w:rPr>
      <w:rFonts w:ascii="Calibri" w:eastAsia="Calibri" w:hAnsi="Calibri"/>
      <w:b/>
      <w:bCs/>
    </w:rPr>
  </w:style>
  <w:style w:type="paragraph" w:customStyle="1" w:styleId="ColorfulShading-Accent11">
    <w:name w:val="Colorful Shading - Accent 11"/>
    <w:hidden/>
    <w:uiPriority w:val="99"/>
    <w:semiHidden/>
    <w:rsid w:val="00A843AD"/>
    <w:rPr>
      <w:sz w:val="18"/>
      <w:szCs w:val="18"/>
    </w:rPr>
  </w:style>
  <w:style w:type="character" w:customStyle="1" w:styleId="apple-converted-space">
    <w:name w:val="apple-converted-space"/>
    <w:basedOn w:val="DefaultParagraphFont"/>
    <w:rsid w:val="00FA4B14"/>
  </w:style>
  <w:style w:type="paragraph" w:styleId="PlainText">
    <w:name w:val="Plain Text"/>
    <w:basedOn w:val="Normal"/>
    <w:link w:val="PlainTextChar"/>
    <w:uiPriority w:val="99"/>
    <w:unhideWhenUsed/>
    <w:rsid w:val="00B84396"/>
    <w:rPr>
      <w:rFonts w:ascii="Consolas" w:eastAsia="Times New Roman" w:hAnsi="Consolas"/>
      <w:sz w:val="21"/>
      <w:szCs w:val="21"/>
      <w:lang w:val="x-none" w:eastAsia="x-none"/>
    </w:rPr>
  </w:style>
  <w:style w:type="character" w:customStyle="1" w:styleId="PlainTextChar">
    <w:name w:val="Plain Text Char"/>
    <w:link w:val="PlainText"/>
    <w:uiPriority w:val="99"/>
    <w:rsid w:val="00B84396"/>
    <w:rPr>
      <w:rFonts w:ascii="Consolas" w:eastAsia="Times New Roman" w:hAnsi="Consolas"/>
      <w:sz w:val="21"/>
      <w:szCs w:val="21"/>
      <w:lang w:val="x-none" w:eastAsia="x-none"/>
    </w:rPr>
  </w:style>
  <w:style w:type="character" w:customStyle="1" w:styleId="SubtleReference1">
    <w:name w:val="Subtle Reference1"/>
    <w:uiPriority w:val="31"/>
    <w:rsid w:val="00082F8B"/>
    <w:rPr>
      <w:smallCaps/>
      <w:color w:val="C0504D"/>
      <w:u w:val="single"/>
    </w:rPr>
  </w:style>
  <w:style w:type="paragraph" w:customStyle="1" w:styleId="ColorfulGrid-Accent11">
    <w:name w:val="Colorful Grid - Accent 11"/>
    <w:basedOn w:val="Normal"/>
    <w:next w:val="Normal"/>
    <w:link w:val="ColorfulGrid-Accent1Char"/>
    <w:uiPriority w:val="29"/>
    <w:rsid w:val="00C26375"/>
    <w:rPr>
      <w:i/>
      <w:iCs/>
      <w:color w:val="000000"/>
      <w:lang w:val="x-none" w:eastAsia="x-none"/>
    </w:rPr>
  </w:style>
  <w:style w:type="character" w:customStyle="1" w:styleId="ColorfulGrid-Accent1Char">
    <w:name w:val="Colorful Grid - Accent 1 Char"/>
    <w:link w:val="ColorfulGrid-Accent11"/>
    <w:uiPriority w:val="29"/>
    <w:rsid w:val="00C26375"/>
    <w:rPr>
      <w:i/>
      <w:iCs/>
      <w:color w:val="000000"/>
      <w:sz w:val="18"/>
      <w:szCs w:val="18"/>
    </w:rPr>
  </w:style>
  <w:style w:type="character" w:styleId="FootnoteReference">
    <w:name w:val="footnote reference"/>
    <w:uiPriority w:val="99"/>
    <w:unhideWhenUsed/>
    <w:rsid w:val="00440C41"/>
    <w:rPr>
      <w:vertAlign w:val="superscript"/>
    </w:rPr>
  </w:style>
  <w:style w:type="character" w:styleId="FollowedHyperlink">
    <w:name w:val="FollowedHyperlink"/>
    <w:uiPriority w:val="99"/>
    <w:semiHidden/>
    <w:unhideWhenUsed/>
    <w:rsid w:val="00021985"/>
    <w:rPr>
      <w:color w:val="800080"/>
      <w:u w:val="single"/>
    </w:rPr>
  </w:style>
  <w:style w:type="character" w:customStyle="1" w:styleId="apple-style-span">
    <w:name w:val="apple-style-span"/>
    <w:basedOn w:val="DefaultParagraphFont"/>
    <w:rsid w:val="007E3947"/>
  </w:style>
  <w:style w:type="paragraph" w:styleId="ListParagraph">
    <w:name w:val="List Paragraph"/>
    <w:basedOn w:val="Normal"/>
    <w:link w:val="ListParagraphChar"/>
    <w:uiPriority w:val="34"/>
    <w:rsid w:val="003051D0"/>
    <w:pPr>
      <w:numPr>
        <w:numId w:val="2"/>
      </w:numPr>
      <w:contextualSpacing/>
    </w:pPr>
    <w:rPr>
      <w:rFonts w:eastAsia="MS Mincho"/>
    </w:rPr>
  </w:style>
  <w:style w:type="paragraph" w:styleId="Revision">
    <w:name w:val="Revision"/>
    <w:hidden/>
    <w:uiPriority w:val="99"/>
    <w:semiHidden/>
    <w:rsid w:val="00427592"/>
  </w:style>
  <w:style w:type="paragraph" w:styleId="DocumentMap">
    <w:name w:val="Document Map"/>
    <w:basedOn w:val="Normal"/>
    <w:link w:val="DocumentMapChar"/>
    <w:uiPriority w:val="99"/>
    <w:semiHidden/>
    <w:unhideWhenUsed/>
    <w:rsid w:val="00FE773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E7738"/>
    <w:rPr>
      <w:rFonts w:ascii="Lucida Grande" w:hAnsi="Lucida Grande" w:cs="Lucida Grande"/>
      <w:sz w:val="24"/>
      <w:szCs w:val="24"/>
    </w:rPr>
  </w:style>
  <w:style w:type="table" w:styleId="TableGrid">
    <w:name w:val="Table Grid"/>
    <w:basedOn w:val="TableNormal"/>
    <w:uiPriority w:val="59"/>
    <w:rsid w:val="008B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051D0"/>
    <w:rPr>
      <w:rFonts w:asciiTheme="minorHAnsi" w:eastAsia="MS Mincho" w:hAnsiTheme="minorHAnsi" w:cstheme="minorHAnsi"/>
      <w:sz w:val="22"/>
    </w:rPr>
  </w:style>
  <w:style w:type="paragraph" w:styleId="NormalWeb">
    <w:name w:val="Normal (Web)"/>
    <w:basedOn w:val="Normal"/>
    <w:uiPriority w:val="99"/>
    <w:unhideWhenUsed/>
    <w:rsid w:val="000D587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Heading3"/>
    <w:link w:val="Style1Char"/>
    <w:rsid w:val="000702AB"/>
    <w:pPr>
      <w:keepNext w:val="0"/>
      <w:numPr>
        <w:ilvl w:val="0"/>
        <w:numId w:val="0"/>
      </w:numPr>
      <w:spacing w:before="0"/>
      <w:jc w:val="both"/>
    </w:pPr>
  </w:style>
  <w:style w:type="character" w:customStyle="1" w:styleId="Style1Char">
    <w:name w:val="Style1 Char"/>
    <w:basedOn w:val="Heading3Char"/>
    <w:link w:val="Style1"/>
    <w:rsid w:val="000D5876"/>
    <w:rPr>
      <w:rFonts w:asciiTheme="minorHAnsi" w:eastAsia="Times New Roman" w:hAnsiTheme="minorHAnsi" w:cstheme="minorHAnsi"/>
      <w:bCs/>
      <w:sz w:val="22"/>
      <w:u w:val="single"/>
      <w:lang w:val="x-none" w:eastAsia="x-none"/>
    </w:rPr>
  </w:style>
  <w:style w:type="paragraph" w:customStyle="1" w:styleId="AMZNH1">
    <w:name w:val="AMZN H1"/>
    <w:basedOn w:val="Heading1"/>
    <w:next w:val="Normal"/>
    <w:link w:val="AMZNH1Char"/>
    <w:qFormat/>
    <w:rsid w:val="002F3498"/>
    <w:pPr>
      <w:numPr>
        <w:numId w:val="0"/>
      </w:numPr>
      <w:shd w:val="clear" w:color="auto" w:fill="FFFFFF" w:themeFill="background1"/>
      <w:spacing w:before="120" w:after="120"/>
    </w:pPr>
    <w:rPr>
      <w:lang w:val="en-US"/>
    </w:rPr>
  </w:style>
  <w:style w:type="paragraph" w:customStyle="1" w:styleId="AMZNH2">
    <w:name w:val="AMZN H2"/>
    <w:basedOn w:val="Heading2"/>
    <w:next w:val="Normal"/>
    <w:link w:val="AMZNH2Char"/>
    <w:qFormat/>
    <w:rsid w:val="002F3498"/>
    <w:pPr>
      <w:numPr>
        <w:ilvl w:val="0"/>
        <w:numId w:val="0"/>
      </w:numPr>
    </w:pPr>
    <w:rPr>
      <w:lang w:val="en-US"/>
    </w:rPr>
  </w:style>
  <w:style w:type="character" w:customStyle="1" w:styleId="AMZNH1Char">
    <w:name w:val="AMZN H1 Char"/>
    <w:basedOn w:val="Heading1Char"/>
    <w:link w:val="AMZNH1"/>
    <w:rsid w:val="00DE5B6C"/>
    <w:rPr>
      <w:rFonts w:asciiTheme="minorHAnsi" w:eastAsia="Times New Roman" w:hAnsiTheme="minorHAnsi" w:cstheme="minorHAnsi"/>
      <w:b/>
      <w:bCs/>
      <w:kern w:val="32"/>
      <w:sz w:val="22"/>
      <w:szCs w:val="22"/>
      <w:shd w:val="clear" w:color="auto" w:fill="FFFFFF" w:themeFill="background1"/>
      <w:lang w:val="x-none" w:eastAsia="x-none"/>
    </w:rPr>
  </w:style>
  <w:style w:type="paragraph" w:customStyle="1" w:styleId="KingpinHeading2Paragraph">
    <w:name w:val="Kingpin Heading 2 Paragraph"/>
    <w:basedOn w:val="Normal"/>
    <w:link w:val="KingpinHeading2ParagraphChar"/>
    <w:rsid w:val="00FE678B"/>
    <w:pPr>
      <w:ind w:left="720"/>
    </w:pPr>
    <w:rPr>
      <w:color w:val="000000" w:themeColor="text1"/>
    </w:rPr>
  </w:style>
  <w:style w:type="character" w:customStyle="1" w:styleId="AMZNH2Char">
    <w:name w:val="AMZN H2 Char"/>
    <w:basedOn w:val="Heading2Char"/>
    <w:link w:val="AMZNH2"/>
    <w:rsid w:val="00DE5B6C"/>
    <w:rPr>
      <w:rFonts w:asciiTheme="minorHAnsi" w:eastAsia="Times New Roman" w:hAnsiTheme="minorHAnsi" w:cstheme="minorHAnsi"/>
      <w:b/>
      <w:bCs/>
      <w:iCs/>
      <w:sz w:val="22"/>
      <w:szCs w:val="22"/>
      <w:lang w:val="x-none" w:eastAsia="x-none"/>
    </w:rPr>
  </w:style>
  <w:style w:type="character" w:customStyle="1" w:styleId="KingpinHeading2ParagraphChar">
    <w:name w:val="Kingpin Heading 2 Paragraph Char"/>
    <w:basedOn w:val="DefaultParagraphFont"/>
    <w:link w:val="KingpinHeading2Paragraph"/>
    <w:rsid w:val="00FE678B"/>
    <w:rPr>
      <w:rFonts w:asciiTheme="minorHAnsi" w:hAnsiTheme="minorHAnsi" w:cstheme="minorHAnsi"/>
      <w:color w:val="000000" w:themeColor="text1"/>
    </w:rPr>
  </w:style>
  <w:style w:type="paragraph" w:customStyle="1" w:styleId="AMZNH3">
    <w:name w:val="AMZN H3"/>
    <w:basedOn w:val="Heading3"/>
    <w:next w:val="Normal"/>
    <w:link w:val="AMZNH3Char"/>
    <w:qFormat/>
    <w:rsid w:val="009624F8"/>
    <w:pPr>
      <w:numPr>
        <w:ilvl w:val="0"/>
        <w:numId w:val="0"/>
      </w:numPr>
      <w:shd w:val="clear" w:color="auto" w:fill="FFFFFF" w:themeFill="background1"/>
      <w:spacing w:before="60"/>
      <w:contextualSpacing/>
    </w:pPr>
    <w:rPr>
      <w:b/>
      <w:lang w:val="en-US"/>
    </w:rPr>
  </w:style>
  <w:style w:type="character" w:customStyle="1" w:styleId="AMZNH3Char">
    <w:name w:val="AMZN H3 Char"/>
    <w:basedOn w:val="Heading3Char"/>
    <w:link w:val="AMZNH3"/>
    <w:rsid w:val="009624F8"/>
    <w:rPr>
      <w:rFonts w:asciiTheme="minorHAnsi" w:eastAsia="Times New Roman" w:hAnsiTheme="minorHAnsi" w:cstheme="minorHAnsi"/>
      <w:b/>
      <w:bCs/>
      <w:sz w:val="22"/>
      <w:u w:val="single"/>
      <w:shd w:val="clear" w:color="auto" w:fill="FFFFFF" w:themeFill="background1"/>
      <w:lang w:val="x-none" w:eastAsia="x-none"/>
    </w:rPr>
  </w:style>
  <w:style w:type="paragraph" w:customStyle="1" w:styleId="AMZNH4">
    <w:name w:val="AMZN H4"/>
    <w:basedOn w:val="Heading4"/>
    <w:next w:val="Normal"/>
    <w:link w:val="AMZNH4Char"/>
    <w:qFormat/>
    <w:rsid w:val="009624F8"/>
    <w:pPr>
      <w:numPr>
        <w:ilvl w:val="0"/>
        <w:numId w:val="0"/>
      </w:numPr>
      <w:pBdr>
        <w:bottom w:val="dotted" w:sz="4" w:space="1" w:color="auto"/>
      </w:pBdr>
      <w:spacing w:before="160" w:after="120"/>
    </w:pPr>
    <w:rPr>
      <w:lang w:val="en-US"/>
    </w:rPr>
  </w:style>
  <w:style w:type="table" w:styleId="LightList">
    <w:name w:val="Light List"/>
    <w:basedOn w:val="TableNormal"/>
    <w:uiPriority w:val="61"/>
    <w:rsid w:val="008819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MZNH4Char">
    <w:name w:val="AMZN H4 Char"/>
    <w:basedOn w:val="Heading4Char"/>
    <w:link w:val="AMZNH4"/>
    <w:rsid w:val="009624F8"/>
    <w:rPr>
      <w:rFonts w:asciiTheme="minorHAnsi" w:eastAsia="Times New Roman" w:hAnsiTheme="minorHAnsi" w:cstheme="minorHAnsi"/>
      <w:bCs/>
      <w:sz w:val="22"/>
      <w:lang w:val="x-none" w:eastAsia="x-none"/>
    </w:rPr>
  </w:style>
  <w:style w:type="table" w:customStyle="1" w:styleId="KingpinTable1">
    <w:name w:val="Kingpin Table 1"/>
    <w:basedOn w:val="LightList"/>
    <w:uiPriority w:val="99"/>
    <w:rsid w:val="00505073"/>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neNumber">
    <w:name w:val="line number"/>
    <w:basedOn w:val="DefaultParagraphFont"/>
    <w:uiPriority w:val="99"/>
    <w:semiHidden/>
    <w:unhideWhenUsed/>
    <w:rsid w:val="0050536D"/>
  </w:style>
  <w:style w:type="table" w:styleId="GridTable4">
    <w:name w:val="Grid Table 4"/>
    <w:basedOn w:val="TableNormal"/>
    <w:uiPriority w:val="49"/>
    <w:rsid w:val="003612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612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ingpinTable2">
    <w:name w:val="Kingpin Table 2"/>
    <w:basedOn w:val="TableNormal"/>
    <w:uiPriority w:val="99"/>
    <w:rsid w:val="008851B0"/>
    <w:tblPr>
      <w:tblStyleRowBandSize w:val="1"/>
    </w:tblPr>
    <w:tcPr>
      <w:shd w:val="clear" w:color="auto" w:fill="FFFFFF" w:themeFill="background1"/>
    </w:tcPr>
    <w:tblStylePr w:type="firstRow">
      <w:rPr>
        <w:b/>
      </w:rPr>
      <w:tblPr/>
      <w:tcPr>
        <w:shd w:val="clear" w:color="auto" w:fill="F2F2F2" w:themeFill="background1" w:themeFillShade="F2"/>
      </w:tcPr>
    </w:tblStylePr>
    <w:tblStylePr w:type="firstCol">
      <w:pPr>
        <w:wordWrap/>
        <w:jc w:val="left"/>
      </w:pPr>
      <w:rPr>
        <w:b/>
      </w:r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KingpinProjectHeading1">
    <w:name w:val="Kingpin Project Heading 1"/>
    <w:basedOn w:val="AMZNH2"/>
    <w:next w:val="Normal"/>
    <w:rsid w:val="00691A8C"/>
    <w:pPr>
      <w:shd w:val="clear" w:color="F2F2F2" w:themeColor="background1" w:themeShade="F2" w:fill="F2F2F2" w:themeFill="background1" w:themeFillShade="F2"/>
    </w:pPr>
  </w:style>
  <w:style w:type="table" w:customStyle="1" w:styleId="KingpinTable3">
    <w:name w:val="Kingpin Table 3"/>
    <w:basedOn w:val="TableNormal"/>
    <w:uiPriority w:val="99"/>
    <w:rsid w:val="002E4D41"/>
    <w:tblPr/>
    <w:tblStylePr w:type="firstCol">
      <w:rPr>
        <w:b/>
      </w:rPr>
    </w:tblStylePr>
  </w:style>
  <w:style w:type="paragraph" w:customStyle="1" w:styleId="AMZNHighlightRow">
    <w:name w:val="AMZN Highlight Row"/>
    <w:basedOn w:val="Normal"/>
    <w:link w:val="AMZNHighlightRowChar"/>
    <w:rsid w:val="003261A3"/>
    <w:pPr>
      <w:shd w:val="clear" w:color="auto" w:fill="F2F2F2" w:themeFill="background1" w:themeFillShade="F2"/>
      <w:spacing w:before="120"/>
    </w:pPr>
    <w:rPr>
      <w:b/>
    </w:rPr>
  </w:style>
  <w:style w:type="character" w:customStyle="1" w:styleId="AMZNHighlightRowChar">
    <w:name w:val="AMZN Highlight Row Char"/>
    <w:basedOn w:val="DefaultParagraphFont"/>
    <w:link w:val="AMZNHighlightRow"/>
    <w:rsid w:val="003261A3"/>
    <w:rPr>
      <w:rFonts w:asciiTheme="minorHAnsi" w:hAnsiTheme="minorHAnsi" w:cstheme="minorHAnsi"/>
      <w:b/>
      <w:sz w:val="22"/>
      <w:shd w:val="clear" w:color="auto" w:fill="F2F2F2" w:themeFill="background1" w:themeFillShade="F2"/>
    </w:rPr>
  </w:style>
  <w:style w:type="paragraph" w:styleId="NoSpacing">
    <w:name w:val="No Spacing"/>
    <w:link w:val="NoSpacingChar"/>
    <w:uiPriority w:val="1"/>
    <w:rsid w:val="009803AC"/>
    <w:pPr>
      <w:ind w:left="288"/>
    </w:pPr>
    <w:rPr>
      <w:sz w:val="22"/>
      <w:szCs w:val="22"/>
    </w:rPr>
  </w:style>
  <w:style w:type="character" w:customStyle="1" w:styleId="NoSpacingChar">
    <w:name w:val="No Spacing Char"/>
    <w:basedOn w:val="DefaultParagraphFont"/>
    <w:link w:val="NoSpacing"/>
    <w:uiPriority w:val="1"/>
    <w:rsid w:val="009803AC"/>
    <w:rPr>
      <w:sz w:val="22"/>
      <w:szCs w:val="22"/>
    </w:rPr>
  </w:style>
  <w:style w:type="paragraph" w:customStyle="1" w:styleId="RoughNotes">
    <w:name w:val="Rough Notes"/>
    <w:basedOn w:val="NoSpacing"/>
    <w:link w:val="RoughNotesChar"/>
    <w:rsid w:val="009803AC"/>
    <w:pPr>
      <w:ind w:left="0"/>
    </w:pPr>
    <w:rPr>
      <w:i/>
      <w:color w:val="F79646" w:themeColor="accent6"/>
    </w:rPr>
  </w:style>
  <w:style w:type="character" w:customStyle="1" w:styleId="RoughNotesChar">
    <w:name w:val="Rough Notes Char"/>
    <w:basedOn w:val="NoSpacingChar"/>
    <w:link w:val="RoughNotes"/>
    <w:rsid w:val="009803AC"/>
    <w:rPr>
      <w:i/>
      <w:color w:val="F79646" w:themeColor="accent6"/>
      <w:sz w:val="22"/>
      <w:szCs w:val="22"/>
    </w:rPr>
  </w:style>
  <w:style w:type="character" w:styleId="Emphasis">
    <w:name w:val="Emphasis"/>
    <w:basedOn w:val="DefaultParagraphFont"/>
    <w:uiPriority w:val="20"/>
    <w:rsid w:val="009803AC"/>
    <w:rPr>
      <w:i/>
      <w:iCs/>
    </w:rPr>
  </w:style>
  <w:style w:type="character" w:styleId="SubtleEmphasis">
    <w:name w:val="Subtle Emphasis"/>
    <w:basedOn w:val="DefaultParagraphFont"/>
    <w:uiPriority w:val="19"/>
    <w:rsid w:val="009803AC"/>
    <w:rPr>
      <w:i/>
      <w:iCs/>
      <w:color w:val="808080" w:themeColor="text1" w:themeTint="7F"/>
      <w:sz w:val="20"/>
      <w:szCs w:val="20"/>
    </w:rPr>
  </w:style>
  <w:style w:type="character" w:styleId="UnresolvedMention">
    <w:name w:val="Unresolved Mention"/>
    <w:basedOn w:val="DefaultParagraphFont"/>
    <w:uiPriority w:val="99"/>
    <w:semiHidden/>
    <w:unhideWhenUsed/>
    <w:rsid w:val="0085259A"/>
    <w:rPr>
      <w:color w:val="605E5C"/>
      <w:shd w:val="clear" w:color="auto" w:fill="E1DFDD"/>
    </w:rPr>
  </w:style>
  <w:style w:type="paragraph" w:customStyle="1" w:styleId="AMZNNumList">
    <w:name w:val="AMZN Num List"/>
    <w:basedOn w:val="ListParagraph"/>
    <w:link w:val="AMZNNumListChar"/>
    <w:rsid w:val="0085259A"/>
    <w:pPr>
      <w:numPr>
        <w:numId w:val="4"/>
      </w:numPr>
      <w:spacing w:after="0" w:line="276" w:lineRule="auto"/>
    </w:pPr>
  </w:style>
  <w:style w:type="paragraph" w:customStyle="1" w:styleId="AMZNBulletList">
    <w:name w:val="AMZN Bullet List"/>
    <w:basedOn w:val="Normal"/>
    <w:link w:val="AMZNBulletListChar"/>
    <w:rsid w:val="00B32E15"/>
    <w:pPr>
      <w:numPr>
        <w:numId w:val="6"/>
      </w:numPr>
      <w:spacing w:after="0"/>
    </w:pPr>
    <w:rPr>
      <w:i/>
    </w:rPr>
  </w:style>
  <w:style w:type="character" w:customStyle="1" w:styleId="AMZNNumListChar">
    <w:name w:val="AMZN Num List Char"/>
    <w:basedOn w:val="ListParagraphChar"/>
    <w:link w:val="AMZNNumList"/>
    <w:rsid w:val="0085259A"/>
    <w:rPr>
      <w:rFonts w:asciiTheme="minorHAnsi" w:eastAsia="MS Mincho" w:hAnsiTheme="minorHAnsi" w:cstheme="minorHAnsi"/>
      <w:sz w:val="22"/>
    </w:rPr>
  </w:style>
  <w:style w:type="character" w:customStyle="1" w:styleId="AMZNBulletListChar">
    <w:name w:val="AMZN Bullet List Char"/>
    <w:basedOn w:val="DefaultParagraphFont"/>
    <w:link w:val="AMZNBulletList"/>
    <w:rsid w:val="00B32E15"/>
    <w:rPr>
      <w:rFonts w:asciiTheme="minorHAnsi" w:hAnsiTheme="minorHAnsi" w:cstheme="minorHAnsi"/>
      <w:i/>
      <w:sz w:val="22"/>
    </w:rPr>
  </w:style>
  <w:style w:type="paragraph" w:customStyle="1" w:styleId="InstructionHighlight">
    <w:name w:val="Instruction Highlight"/>
    <w:basedOn w:val="AMZNHighlightRow"/>
    <w:qFormat/>
    <w:rsid w:val="00D32FDE"/>
    <w:pPr>
      <w:shd w:val="clear" w:color="auto" w:fill="FBD4B4" w:themeFill="accent6" w:themeFillTint="66"/>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053">
      <w:bodyDiv w:val="1"/>
      <w:marLeft w:val="0"/>
      <w:marRight w:val="0"/>
      <w:marTop w:val="0"/>
      <w:marBottom w:val="0"/>
      <w:divBdr>
        <w:top w:val="none" w:sz="0" w:space="0" w:color="auto"/>
        <w:left w:val="none" w:sz="0" w:space="0" w:color="auto"/>
        <w:bottom w:val="none" w:sz="0" w:space="0" w:color="auto"/>
        <w:right w:val="none" w:sz="0" w:space="0" w:color="auto"/>
      </w:divBdr>
    </w:div>
    <w:div w:id="79301256">
      <w:bodyDiv w:val="1"/>
      <w:marLeft w:val="0"/>
      <w:marRight w:val="0"/>
      <w:marTop w:val="0"/>
      <w:marBottom w:val="0"/>
      <w:divBdr>
        <w:top w:val="none" w:sz="0" w:space="0" w:color="auto"/>
        <w:left w:val="none" w:sz="0" w:space="0" w:color="auto"/>
        <w:bottom w:val="none" w:sz="0" w:space="0" w:color="auto"/>
        <w:right w:val="none" w:sz="0" w:space="0" w:color="auto"/>
      </w:divBdr>
    </w:div>
    <w:div w:id="80102910">
      <w:bodyDiv w:val="1"/>
      <w:marLeft w:val="0"/>
      <w:marRight w:val="0"/>
      <w:marTop w:val="0"/>
      <w:marBottom w:val="0"/>
      <w:divBdr>
        <w:top w:val="none" w:sz="0" w:space="0" w:color="auto"/>
        <w:left w:val="none" w:sz="0" w:space="0" w:color="auto"/>
        <w:bottom w:val="none" w:sz="0" w:space="0" w:color="auto"/>
        <w:right w:val="none" w:sz="0" w:space="0" w:color="auto"/>
      </w:divBdr>
    </w:div>
    <w:div w:id="148787393">
      <w:bodyDiv w:val="1"/>
      <w:marLeft w:val="0"/>
      <w:marRight w:val="0"/>
      <w:marTop w:val="0"/>
      <w:marBottom w:val="0"/>
      <w:divBdr>
        <w:top w:val="none" w:sz="0" w:space="0" w:color="auto"/>
        <w:left w:val="none" w:sz="0" w:space="0" w:color="auto"/>
        <w:bottom w:val="none" w:sz="0" w:space="0" w:color="auto"/>
        <w:right w:val="none" w:sz="0" w:space="0" w:color="auto"/>
      </w:divBdr>
    </w:div>
    <w:div w:id="219289250">
      <w:bodyDiv w:val="1"/>
      <w:marLeft w:val="0"/>
      <w:marRight w:val="0"/>
      <w:marTop w:val="0"/>
      <w:marBottom w:val="0"/>
      <w:divBdr>
        <w:top w:val="none" w:sz="0" w:space="0" w:color="auto"/>
        <w:left w:val="none" w:sz="0" w:space="0" w:color="auto"/>
        <w:bottom w:val="none" w:sz="0" w:space="0" w:color="auto"/>
        <w:right w:val="none" w:sz="0" w:space="0" w:color="auto"/>
      </w:divBdr>
    </w:div>
    <w:div w:id="252398908">
      <w:bodyDiv w:val="1"/>
      <w:marLeft w:val="0"/>
      <w:marRight w:val="0"/>
      <w:marTop w:val="0"/>
      <w:marBottom w:val="0"/>
      <w:divBdr>
        <w:top w:val="none" w:sz="0" w:space="0" w:color="auto"/>
        <w:left w:val="none" w:sz="0" w:space="0" w:color="auto"/>
        <w:bottom w:val="none" w:sz="0" w:space="0" w:color="auto"/>
        <w:right w:val="none" w:sz="0" w:space="0" w:color="auto"/>
      </w:divBdr>
    </w:div>
    <w:div w:id="256864776">
      <w:bodyDiv w:val="1"/>
      <w:marLeft w:val="0"/>
      <w:marRight w:val="0"/>
      <w:marTop w:val="0"/>
      <w:marBottom w:val="0"/>
      <w:divBdr>
        <w:top w:val="none" w:sz="0" w:space="0" w:color="auto"/>
        <w:left w:val="none" w:sz="0" w:space="0" w:color="auto"/>
        <w:bottom w:val="none" w:sz="0" w:space="0" w:color="auto"/>
        <w:right w:val="none" w:sz="0" w:space="0" w:color="auto"/>
      </w:divBdr>
    </w:div>
    <w:div w:id="276763485">
      <w:bodyDiv w:val="1"/>
      <w:marLeft w:val="0"/>
      <w:marRight w:val="0"/>
      <w:marTop w:val="0"/>
      <w:marBottom w:val="0"/>
      <w:divBdr>
        <w:top w:val="none" w:sz="0" w:space="0" w:color="auto"/>
        <w:left w:val="none" w:sz="0" w:space="0" w:color="auto"/>
        <w:bottom w:val="none" w:sz="0" w:space="0" w:color="auto"/>
        <w:right w:val="none" w:sz="0" w:space="0" w:color="auto"/>
      </w:divBdr>
    </w:div>
    <w:div w:id="289017419">
      <w:bodyDiv w:val="1"/>
      <w:marLeft w:val="0"/>
      <w:marRight w:val="0"/>
      <w:marTop w:val="0"/>
      <w:marBottom w:val="0"/>
      <w:divBdr>
        <w:top w:val="none" w:sz="0" w:space="0" w:color="auto"/>
        <w:left w:val="none" w:sz="0" w:space="0" w:color="auto"/>
        <w:bottom w:val="none" w:sz="0" w:space="0" w:color="auto"/>
        <w:right w:val="none" w:sz="0" w:space="0" w:color="auto"/>
      </w:divBdr>
    </w:div>
    <w:div w:id="332076039">
      <w:bodyDiv w:val="1"/>
      <w:marLeft w:val="0"/>
      <w:marRight w:val="0"/>
      <w:marTop w:val="0"/>
      <w:marBottom w:val="0"/>
      <w:divBdr>
        <w:top w:val="none" w:sz="0" w:space="0" w:color="auto"/>
        <w:left w:val="none" w:sz="0" w:space="0" w:color="auto"/>
        <w:bottom w:val="none" w:sz="0" w:space="0" w:color="auto"/>
        <w:right w:val="none" w:sz="0" w:space="0" w:color="auto"/>
      </w:divBdr>
    </w:div>
    <w:div w:id="425346046">
      <w:bodyDiv w:val="1"/>
      <w:marLeft w:val="0"/>
      <w:marRight w:val="0"/>
      <w:marTop w:val="0"/>
      <w:marBottom w:val="0"/>
      <w:divBdr>
        <w:top w:val="none" w:sz="0" w:space="0" w:color="auto"/>
        <w:left w:val="none" w:sz="0" w:space="0" w:color="auto"/>
        <w:bottom w:val="none" w:sz="0" w:space="0" w:color="auto"/>
        <w:right w:val="none" w:sz="0" w:space="0" w:color="auto"/>
      </w:divBdr>
    </w:div>
    <w:div w:id="437918378">
      <w:bodyDiv w:val="1"/>
      <w:marLeft w:val="0"/>
      <w:marRight w:val="0"/>
      <w:marTop w:val="0"/>
      <w:marBottom w:val="0"/>
      <w:divBdr>
        <w:top w:val="none" w:sz="0" w:space="0" w:color="auto"/>
        <w:left w:val="none" w:sz="0" w:space="0" w:color="auto"/>
        <w:bottom w:val="none" w:sz="0" w:space="0" w:color="auto"/>
        <w:right w:val="none" w:sz="0" w:space="0" w:color="auto"/>
      </w:divBdr>
    </w:div>
    <w:div w:id="547448413">
      <w:bodyDiv w:val="1"/>
      <w:marLeft w:val="0"/>
      <w:marRight w:val="0"/>
      <w:marTop w:val="0"/>
      <w:marBottom w:val="0"/>
      <w:divBdr>
        <w:top w:val="none" w:sz="0" w:space="0" w:color="auto"/>
        <w:left w:val="none" w:sz="0" w:space="0" w:color="auto"/>
        <w:bottom w:val="none" w:sz="0" w:space="0" w:color="auto"/>
        <w:right w:val="none" w:sz="0" w:space="0" w:color="auto"/>
      </w:divBdr>
    </w:div>
    <w:div w:id="549223939">
      <w:bodyDiv w:val="1"/>
      <w:marLeft w:val="0"/>
      <w:marRight w:val="0"/>
      <w:marTop w:val="0"/>
      <w:marBottom w:val="0"/>
      <w:divBdr>
        <w:top w:val="none" w:sz="0" w:space="0" w:color="auto"/>
        <w:left w:val="none" w:sz="0" w:space="0" w:color="auto"/>
        <w:bottom w:val="none" w:sz="0" w:space="0" w:color="auto"/>
        <w:right w:val="none" w:sz="0" w:space="0" w:color="auto"/>
      </w:divBdr>
    </w:div>
    <w:div w:id="550775107">
      <w:bodyDiv w:val="1"/>
      <w:marLeft w:val="0"/>
      <w:marRight w:val="0"/>
      <w:marTop w:val="0"/>
      <w:marBottom w:val="0"/>
      <w:divBdr>
        <w:top w:val="none" w:sz="0" w:space="0" w:color="auto"/>
        <w:left w:val="none" w:sz="0" w:space="0" w:color="auto"/>
        <w:bottom w:val="none" w:sz="0" w:space="0" w:color="auto"/>
        <w:right w:val="none" w:sz="0" w:space="0" w:color="auto"/>
      </w:divBdr>
    </w:div>
    <w:div w:id="570118980">
      <w:bodyDiv w:val="1"/>
      <w:marLeft w:val="0"/>
      <w:marRight w:val="0"/>
      <w:marTop w:val="0"/>
      <w:marBottom w:val="0"/>
      <w:divBdr>
        <w:top w:val="none" w:sz="0" w:space="0" w:color="auto"/>
        <w:left w:val="none" w:sz="0" w:space="0" w:color="auto"/>
        <w:bottom w:val="none" w:sz="0" w:space="0" w:color="auto"/>
        <w:right w:val="none" w:sz="0" w:space="0" w:color="auto"/>
      </w:divBdr>
    </w:div>
    <w:div w:id="577984184">
      <w:bodyDiv w:val="1"/>
      <w:marLeft w:val="0"/>
      <w:marRight w:val="0"/>
      <w:marTop w:val="0"/>
      <w:marBottom w:val="0"/>
      <w:divBdr>
        <w:top w:val="none" w:sz="0" w:space="0" w:color="auto"/>
        <w:left w:val="none" w:sz="0" w:space="0" w:color="auto"/>
        <w:bottom w:val="none" w:sz="0" w:space="0" w:color="auto"/>
        <w:right w:val="none" w:sz="0" w:space="0" w:color="auto"/>
      </w:divBdr>
    </w:div>
    <w:div w:id="591744639">
      <w:bodyDiv w:val="1"/>
      <w:marLeft w:val="0"/>
      <w:marRight w:val="0"/>
      <w:marTop w:val="0"/>
      <w:marBottom w:val="0"/>
      <w:divBdr>
        <w:top w:val="none" w:sz="0" w:space="0" w:color="auto"/>
        <w:left w:val="none" w:sz="0" w:space="0" w:color="auto"/>
        <w:bottom w:val="none" w:sz="0" w:space="0" w:color="auto"/>
        <w:right w:val="none" w:sz="0" w:space="0" w:color="auto"/>
      </w:divBdr>
    </w:div>
    <w:div w:id="615722873">
      <w:bodyDiv w:val="1"/>
      <w:marLeft w:val="0"/>
      <w:marRight w:val="0"/>
      <w:marTop w:val="0"/>
      <w:marBottom w:val="0"/>
      <w:divBdr>
        <w:top w:val="none" w:sz="0" w:space="0" w:color="auto"/>
        <w:left w:val="none" w:sz="0" w:space="0" w:color="auto"/>
        <w:bottom w:val="none" w:sz="0" w:space="0" w:color="auto"/>
        <w:right w:val="none" w:sz="0" w:space="0" w:color="auto"/>
      </w:divBdr>
    </w:div>
    <w:div w:id="620117142">
      <w:bodyDiv w:val="1"/>
      <w:marLeft w:val="0"/>
      <w:marRight w:val="0"/>
      <w:marTop w:val="0"/>
      <w:marBottom w:val="0"/>
      <w:divBdr>
        <w:top w:val="none" w:sz="0" w:space="0" w:color="auto"/>
        <w:left w:val="none" w:sz="0" w:space="0" w:color="auto"/>
        <w:bottom w:val="none" w:sz="0" w:space="0" w:color="auto"/>
        <w:right w:val="none" w:sz="0" w:space="0" w:color="auto"/>
      </w:divBdr>
    </w:div>
    <w:div w:id="631600971">
      <w:bodyDiv w:val="1"/>
      <w:marLeft w:val="0"/>
      <w:marRight w:val="0"/>
      <w:marTop w:val="0"/>
      <w:marBottom w:val="0"/>
      <w:divBdr>
        <w:top w:val="none" w:sz="0" w:space="0" w:color="auto"/>
        <w:left w:val="none" w:sz="0" w:space="0" w:color="auto"/>
        <w:bottom w:val="none" w:sz="0" w:space="0" w:color="auto"/>
        <w:right w:val="none" w:sz="0" w:space="0" w:color="auto"/>
      </w:divBdr>
    </w:div>
    <w:div w:id="657075021">
      <w:bodyDiv w:val="1"/>
      <w:marLeft w:val="0"/>
      <w:marRight w:val="0"/>
      <w:marTop w:val="0"/>
      <w:marBottom w:val="0"/>
      <w:divBdr>
        <w:top w:val="none" w:sz="0" w:space="0" w:color="auto"/>
        <w:left w:val="none" w:sz="0" w:space="0" w:color="auto"/>
        <w:bottom w:val="none" w:sz="0" w:space="0" w:color="auto"/>
        <w:right w:val="none" w:sz="0" w:space="0" w:color="auto"/>
      </w:divBdr>
    </w:div>
    <w:div w:id="677972742">
      <w:bodyDiv w:val="1"/>
      <w:marLeft w:val="0"/>
      <w:marRight w:val="0"/>
      <w:marTop w:val="0"/>
      <w:marBottom w:val="0"/>
      <w:divBdr>
        <w:top w:val="none" w:sz="0" w:space="0" w:color="auto"/>
        <w:left w:val="none" w:sz="0" w:space="0" w:color="auto"/>
        <w:bottom w:val="none" w:sz="0" w:space="0" w:color="auto"/>
        <w:right w:val="none" w:sz="0" w:space="0" w:color="auto"/>
      </w:divBdr>
    </w:div>
    <w:div w:id="688414169">
      <w:bodyDiv w:val="1"/>
      <w:marLeft w:val="0"/>
      <w:marRight w:val="0"/>
      <w:marTop w:val="0"/>
      <w:marBottom w:val="0"/>
      <w:divBdr>
        <w:top w:val="none" w:sz="0" w:space="0" w:color="auto"/>
        <w:left w:val="none" w:sz="0" w:space="0" w:color="auto"/>
        <w:bottom w:val="none" w:sz="0" w:space="0" w:color="auto"/>
        <w:right w:val="none" w:sz="0" w:space="0" w:color="auto"/>
      </w:divBdr>
    </w:div>
    <w:div w:id="706679468">
      <w:bodyDiv w:val="1"/>
      <w:marLeft w:val="0"/>
      <w:marRight w:val="0"/>
      <w:marTop w:val="0"/>
      <w:marBottom w:val="0"/>
      <w:divBdr>
        <w:top w:val="none" w:sz="0" w:space="0" w:color="auto"/>
        <w:left w:val="none" w:sz="0" w:space="0" w:color="auto"/>
        <w:bottom w:val="none" w:sz="0" w:space="0" w:color="auto"/>
        <w:right w:val="none" w:sz="0" w:space="0" w:color="auto"/>
      </w:divBdr>
    </w:div>
    <w:div w:id="784814301">
      <w:bodyDiv w:val="1"/>
      <w:marLeft w:val="0"/>
      <w:marRight w:val="0"/>
      <w:marTop w:val="0"/>
      <w:marBottom w:val="0"/>
      <w:divBdr>
        <w:top w:val="none" w:sz="0" w:space="0" w:color="auto"/>
        <w:left w:val="none" w:sz="0" w:space="0" w:color="auto"/>
        <w:bottom w:val="none" w:sz="0" w:space="0" w:color="auto"/>
        <w:right w:val="none" w:sz="0" w:space="0" w:color="auto"/>
      </w:divBdr>
    </w:div>
    <w:div w:id="886648681">
      <w:bodyDiv w:val="1"/>
      <w:marLeft w:val="0"/>
      <w:marRight w:val="0"/>
      <w:marTop w:val="0"/>
      <w:marBottom w:val="0"/>
      <w:divBdr>
        <w:top w:val="none" w:sz="0" w:space="0" w:color="auto"/>
        <w:left w:val="none" w:sz="0" w:space="0" w:color="auto"/>
        <w:bottom w:val="none" w:sz="0" w:space="0" w:color="auto"/>
        <w:right w:val="none" w:sz="0" w:space="0" w:color="auto"/>
      </w:divBdr>
    </w:div>
    <w:div w:id="910577555">
      <w:bodyDiv w:val="1"/>
      <w:marLeft w:val="0"/>
      <w:marRight w:val="0"/>
      <w:marTop w:val="0"/>
      <w:marBottom w:val="0"/>
      <w:divBdr>
        <w:top w:val="none" w:sz="0" w:space="0" w:color="auto"/>
        <w:left w:val="none" w:sz="0" w:space="0" w:color="auto"/>
        <w:bottom w:val="none" w:sz="0" w:space="0" w:color="auto"/>
        <w:right w:val="none" w:sz="0" w:space="0" w:color="auto"/>
      </w:divBdr>
    </w:div>
    <w:div w:id="924068139">
      <w:bodyDiv w:val="1"/>
      <w:marLeft w:val="0"/>
      <w:marRight w:val="0"/>
      <w:marTop w:val="0"/>
      <w:marBottom w:val="0"/>
      <w:divBdr>
        <w:top w:val="none" w:sz="0" w:space="0" w:color="auto"/>
        <w:left w:val="none" w:sz="0" w:space="0" w:color="auto"/>
        <w:bottom w:val="none" w:sz="0" w:space="0" w:color="auto"/>
        <w:right w:val="none" w:sz="0" w:space="0" w:color="auto"/>
      </w:divBdr>
    </w:div>
    <w:div w:id="961570493">
      <w:bodyDiv w:val="1"/>
      <w:marLeft w:val="0"/>
      <w:marRight w:val="0"/>
      <w:marTop w:val="0"/>
      <w:marBottom w:val="0"/>
      <w:divBdr>
        <w:top w:val="none" w:sz="0" w:space="0" w:color="auto"/>
        <w:left w:val="none" w:sz="0" w:space="0" w:color="auto"/>
        <w:bottom w:val="none" w:sz="0" w:space="0" w:color="auto"/>
        <w:right w:val="none" w:sz="0" w:space="0" w:color="auto"/>
      </w:divBdr>
    </w:div>
    <w:div w:id="991442874">
      <w:bodyDiv w:val="1"/>
      <w:marLeft w:val="0"/>
      <w:marRight w:val="0"/>
      <w:marTop w:val="0"/>
      <w:marBottom w:val="0"/>
      <w:divBdr>
        <w:top w:val="none" w:sz="0" w:space="0" w:color="auto"/>
        <w:left w:val="none" w:sz="0" w:space="0" w:color="auto"/>
        <w:bottom w:val="none" w:sz="0" w:space="0" w:color="auto"/>
        <w:right w:val="none" w:sz="0" w:space="0" w:color="auto"/>
      </w:divBdr>
    </w:div>
    <w:div w:id="1035424853">
      <w:bodyDiv w:val="1"/>
      <w:marLeft w:val="0"/>
      <w:marRight w:val="0"/>
      <w:marTop w:val="0"/>
      <w:marBottom w:val="0"/>
      <w:divBdr>
        <w:top w:val="none" w:sz="0" w:space="0" w:color="auto"/>
        <w:left w:val="none" w:sz="0" w:space="0" w:color="auto"/>
        <w:bottom w:val="none" w:sz="0" w:space="0" w:color="auto"/>
        <w:right w:val="none" w:sz="0" w:space="0" w:color="auto"/>
      </w:divBdr>
    </w:div>
    <w:div w:id="1124302730">
      <w:bodyDiv w:val="1"/>
      <w:marLeft w:val="0"/>
      <w:marRight w:val="0"/>
      <w:marTop w:val="0"/>
      <w:marBottom w:val="0"/>
      <w:divBdr>
        <w:top w:val="none" w:sz="0" w:space="0" w:color="auto"/>
        <w:left w:val="none" w:sz="0" w:space="0" w:color="auto"/>
        <w:bottom w:val="none" w:sz="0" w:space="0" w:color="auto"/>
        <w:right w:val="none" w:sz="0" w:space="0" w:color="auto"/>
      </w:divBdr>
    </w:div>
    <w:div w:id="1155074277">
      <w:bodyDiv w:val="1"/>
      <w:marLeft w:val="0"/>
      <w:marRight w:val="0"/>
      <w:marTop w:val="0"/>
      <w:marBottom w:val="0"/>
      <w:divBdr>
        <w:top w:val="none" w:sz="0" w:space="0" w:color="auto"/>
        <w:left w:val="none" w:sz="0" w:space="0" w:color="auto"/>
        <w:bottom w:val="none" w:sz="0" w:space="0" w:color="auto"/>
        <w:right w:val="none" w:sz="0" w:space="0" w:color="auto"/>
      </w:divBdr>
      <w:divsChild>
        <w:div w:id="1852529824">
          <w:marLeft w:val="274"/>
          <w:marRight w:val="0"/>
          <w:marTop w:val="0"/>
          <w:marBottom w:val="0"/>
          <w:divBdr>
            <w:top w:val="none" w:sz="0" w:space="0" w:color="auto"/>
            <w:left w:val="none" w:sz="0" w:space="0" w:color="auto"/>
            <w:bottom w:val="none" w:sz="0" w:space="0" w:color="auto"/>
            <w:right w:val="none" w:sz="0" w:space="0" w:color="auto"/>
          </w:divBdr>
        </w:div>
        <w:div w:id="832112686">
          <w:marLeft w:val="274"/>
          <w:marRight w:val="0"/>
          <w:marTop w:val="0"/>
          <w:marBottom w:val="0"/>
          <w:divBdr>
            <w:top w:val="none" w:sz="0" w:space="0" w:color="auto"/>
            <w:left w:val="none" w:sz="0" w:space="0" w:color="auto"/>
            <w:bottom w:val="none" w:sz="0" w:space="0" w:color="auto"/>
            <w:right w:val="none" w:sz="0" w:space="0" w:color="auto"/>
          </w:divBdr>
        </w:div>
        <w:div w:id="1592198263">
          <w:marLeft w:val="274"/>
          <w:marRight w:val="0"/>
          <w:marTop w:val="0"/>
          <w:marBottom w:val="0"/>
          <w:divBdr>
            <w:top w:val="none" w:sz="0" w:space="0" w:color="auto"/>
            <w:left w:val="none" w:sz="0" w:space="0" w:color="auto"/>
            <w:bottom w:val="none" w:sz="0" w:space="0" w:color="auto"/>
            <w:right w:val="none" w:sz="0" w:space="0" w:color="auto"/>
          </w:divBdr>
        </w:div>
        <w:div w:id="2123525451">
          <w:marLeft w:val="274"/>
          <w:marRight w:val="0"/>
          <w:marTop w:val="0"/>
          <w:marBottom w:val="0"/>
          <w:divBdr>
            <w:top w:val="none" w:sz="0" w:space="0" w:color="auto"/>
            <w:left w:val="none" w:sz="0" w:space="0" w:color="auto"/>
            <w:bottom w:val="none" w:sz="0" w:space="0" w:color="auto"/>
            <w:right w:val="none" w:sz="0" w:space="0" w:color="auto"/>
          </w:divBdr>
        </w:div>
        <w:div w:id="1139768642">
          <w:marLeft w:val="274"/>
          <w:marRight w:val="0"/>
          <w:marTop w:val="0"/>
          <w:marBottom w:val="0"/>
          <w:divBdr>
            <w:top w:val="none" w:sz="0" w:space="0" w:color="auto"/>
            <w:left w:val="none" w:sz="0" w:space="0" w:color="auto"/>
            <w:bottom w:val="none" w:sz="0" w:space="0" w:color="auto"/>
            <w:right w:val="none" w:sz="0" w:space="0" w:color="auto"/>
          </w:divBdr>
        </w:div>
        <w:div w:id="976762832">
          <w:marLeft w:val="274"/>
          <w:marRight w:val="0"/>
          <w:marTop w:val="0"/>
          <w:marBottom w:val="0"/>
          <w:divBdr>
            <w:top w:val="none" w:sz="0" w:space="0" w:color="auto"/>
            <w:left w:val="none" w:sz="0" w:space="0" w:color="auto"/>
            <w:bottom w:val="none" w:sz="0" w:space="0" w:color="auto"/>
            <w:right w:val="none" w:sz="0" w:space="0" w:color="auto"/>
          </w:divBdr>
        </w:div>
        <w:div w:id="313023309">
          <w:marLeft w:val="274"/>
          <w:marRight w:val="0"/>
          <w:marTop w:val="0"/>
          <w:marBottom w:val="0"/>
          <w:divBdr>
            <w:top w:val="none" w:sz="0" w:space="0" w:color="auto"/>
            <w:left w:val="none" w:sz="0" w:space="0" w:color="auto"/>
            <w:bottom w:val="none" w:sz="0" w:space="0" w:color="auto"/>
            <w:right w:val="none" w:sz="0" w:space="0" w:color="auto"/>
          </w:divBdr>
        </w:div>
      </w:divsChild>
    </w:div>
    <w:div w:id="1241790727">
      <w:bodyDiv w:val="1"/>
      <w:marLeft w:val="0"/>
      <w:marRight w:val="0"/>
      <w:marTop w:val="0"/>
      <w:marBottom w:val="0"/>
      <w:divBdr>
        <w:top w:val="none" w:sz="0" w:space="0" w:color="auto"/>
        <w:left w:val="none" w:sz="0" w:space="0" w:color="auto"/>
        <w:bottom w:val="none" w:sz="0" w:space="0" w:color="auto"/>
        <w:right w:val="none" w:sz="0" w:space="0" w:color="auto"/>
      </w:divBdr>
    </w:div>
    <w:div w:id="1242063635">
      <w:bodyDiv w:val="1"/>
      <w:marLeft w:val="0"/>
      <w:marRight w:val="0"/>
      <w:marTop w:val="0"/>
      <w:marBottom w:val="0"/>
      <w:divBdr>
        <w:top w:val="none" w:sz="0" w:space="0" w:color="auto"/>
        <w:left w:val="none" w:sz="0" w:space="0" w:color="auto"/>
        <w:bottom w:val="none" w:sz="0" w:space="0" w:color="auto"/>
        <w:right w:val="none" w:sz="0" w:space="0" w:color="auto"/>
      </w:divBdr>
    </w:div>
    <w:div w:id="1280530752">
      <w:bodyDiv w:val="1"/>
      <w:marLeft w:val="0"/>
      <w:marRight w:val="0"/>
      <w:marTop w:val="0"/>
      <w:marBottom w:val="0"/>
      <w:divBdr>
        <w:top w:val="none" w:sz="0" w:space="0" w:color="auto"/>
        <w:left w:val="none" w:sz="0" w:space="0" w:color="auto"/>
        <w:bottom w:val="none" w:sz="0" w:space="0" w:color="auto"/>
        <w:right w:val="none" w:sz="0" w:space="0" w:color="auto"/>
      </w:divBdr>
    </w:div>
    <w:div w:id="1289508155">
      <w:bodyDiv w:val="1"/>
      <w:marLeft w:val="0"/>
      <w:marRight w:val="0"/>
      <w:marTop w:val="0"/>
      <w:marBottom w:val="0"/>
      <w:divBdr>
        <w:top w:val="none" w:sz="0" w:space="0" w:color="auto"/>
        <w:left w:val="none" w:sz="0" w:space="0" w:color="auto"/>
        <w:bottom w:val="none" w:sz="0" w:space="0" w:color="auto"/>
        <w:right w:val="none" w:sz="0" w:space="0" w:color="auto"/>
      </w:divBdr>
    </w:div>
    <w:div w:id="1319577899">
      <w:bodyDiv w:val="1"/>
      <w:marLeft w:val="0"/>
      <w:marRight w:val="0"/>
      <w:marTop w:val="0"/>
      <w:marBottom w:val="0"/>
      <w:divBdr>
        <w:top w:val="none" w:sz="0" w:space="0" w:color="auto"/>
        <w:left w:val="none" w:sz="0" w:space="0" w:color="auto"/>
        <w:bottom w:val="none" w:sz="0" w:space="0" w:color="auto"/>
        <w:right w:val="none" w:sz="0" w:space="0" w:color="auto"/>
      </w:divBdr>
    </w:div>
    <w:div w:id="1324965878">
      <w:bodyDiv w:val="1"/>
      <w:marLeft w:val="0"/>
      <w:marRight w:val="0"/>
      <w:marTop w:val="0"/>
      <w:marBottom w:val="14"/>
      <w:divBdr>
        <w:top w:val="none" w:sz="0" w:space="0" w:color="auto"/>
        <w:left w:val="none" w:sz="0" w:space="0" w:color="auto"/>
        <w:bottom w:val="none" w:sz="0" w:space="0" w:color="auto"/>
        <w:right w:val="none" w:sz="0" w:space="0" w:color="auto"/>
      </w:divBdr>
      <w:divsChild>
        <w:div w:id="139006155">
          <w:marLeft w:val="0"/>
          <w:marRight w:val="0"/>
          <w:marTop w:val="0"/>
          <w:marBottom w:val="0"/>
          <w:divBdr>
            <w:top w:val="none" w:sz="0" w:space="0" w:color="auto"/>
            <w:left w:val="none" w:sz="0" w:space="0" w:color="auto"/>
            <w:bottom w:val="none" w:sz="0" w:space="0" w:color="auto"/>
            <w:right w:val="none" w:sz="0" w:space="0" w:color="auto"/>
          </w:divBdr>
          <w:divsChild>
            <w:div w:id="738466">
              <w:marLeft w:val="0"/>
              <w:marRight w:val="0"/>
              <w:marTop w:val="0"/>
              <w:marBottom w:val="0"/>
              <w:divBdr>
                <w:top w:val="none" w:sz="0" w:space="0" w:color="auto"/>
                <w:left w:val="none" w:sz="0" w:space="0" w:color="auto"/>
                <w:bottom w:val="none" w:sz="0" w:space="0" w:color="auto"/>
                <w:right w:val="none" w:sz="0" w:space="0" w:color="auto"/>
              </w:divBdr>
              <w:divsChild>
                <w:div w:id="333843420">
                  <w:marLeft w:val="0"/>
                  <w:marRight w:val="0"/>
                  <w:marTop w:val="0"/>
                  <w:marBottom w:val="815"/>
                  <w:divBdr>
                    <w:top w:val="none" w:sz="0" w:space="0" w:color="auto"/>
                    <w:left w:val="none" w:sz="0" w:space="0" w:color="auto"/>
                    <w:bottom w:val="none" w:sz="0" w:space="0" w:color="auto"/>
                    <w:right w:val="none" w:sz="0" w:space="0" w:color="auto"/>
                  </w:divBdr>
                </w:div>
              </w:divsChild>
            </w:div>
          </w:divsChild>
        </w:div>
      </w:divsChild>
    </w:div>
    <w:div w:id="1371110783">
      <w:bodyDiv w:val="1"/>
      <w:marLeft w:val="0"/>
      <w:marRight w:val="0"/>
      <w:marTop w:val="0"/>
      <w:marBottom w:val="0"/>
      <w:divBdr>
        <w:top w:val="none" w:sz="0" w:space="0" w:color="auto"/>
        <w:left w:val="none" w:sz="0" w:space="0" w:color="auto"/>
        <w:bottom w:val="none" w:sz="0" w:space="0" w:color="auto"/>
        <w:right w:val="none" w:sz="0" w:space="0" w:color="auto"/>
      </w:divBdr>
    </w:div>
    <w:div w:id="1433551263">
      <w:bodyDiv w:val="1"/>
      <w:marLeft w:val="0"/>
      <w:marRight w:val="0"/>
      <w:marTop w:val="0"/>
      <w:marBottom w:val="0"/>
      <w:divBdr>
        <w:top w:val="none" w:sz="0" w:space="0" w:color="auto"/>
        <w:left w:val="none" w:sz="0" w:space="0" w:color="auto"/>
        <w:bottom w:val="none" w:sz="0" w:space="0" w:color="auto"/>
        <w:right w:val="none" w:sz="0" w:space="0" w:color="auto"/>
      </w:divBdr>
    </w:div>
    <w:div w:id="1471551639">
      <w:bodyDiv w:val="1"/>
      <w:marLeft w:val="0"/>
      <w:marRight w:val="0"/>
      <w:marTop w:val="0"/>
      <w:marBottom w:val="0"/>
      <w:divBdr>
        <w:top w:val="none" w:sz="0" w:space="0" w:color="auto"/>
        <w:left w:val="none" w:sz="0" w:space="0" w:color="auto"/>
        <w:bottom w:val="none" w:sz="0" w:space="0" w:color="auto"/>
        <w:right w:val="none" w:sz="0" w:space="0" w:color="auto"/>
      </w:divBdr>
    </w:div>
    <w:div w:id="1550263277">
      <w:bodyDiv w:val="1"/>
      <w:marLeft w:val="0"/>
      <w:marRight w:val="0"/>
      <w:marTop w:val="0"/>
      <w:marBottom w:val="0"/>
      <w:divBdr>
        <w:top w:val="none" w:sz="0" w:space="0" w:color="auto"/>
        <w:left w:val="none" w:sz="0" w:space="0" w:color="auto"/>
        <w:bottom w:val="none" w:sz="0" w:space="0" w:color="auto"/>
        <w:right w:val="none" w:sz="0" w:space="0" w:color="auto"/>
      </w:divBdr>
    </w:div>
    <w:div w:id="1595673574">
      <w:bodyDiv w:val="1"/>
      <w:marLeft w:val="0"/>
      <w:marRight w:val="0"/>
      <w:marTop w:val="0"/>
      <w:marBottom w:val="0"/>
      <w:divBdr>
        <w:top w:val="none" w:sz="0" w:space="0" w:color="auto"/>
        <w:left w:val="none" w:sz="0" w:space="0" w:color="auto"/>
        <w:bottom w:val="none" w:sz="0" w:space="0" w:color="auto"/>
        <w:right w:val="none" w:sz="0" w:space="0" w:color="auto"/>
      </w:divBdr>
    </w:div>
    <w:div w:id="1624578765">
      <w:bodyDiv w:val="1"/>
      <w:marLeft w:val="0"/>
      <w:marRight w:val="0"/>
      <w:marTop w:val="0"/>
      <w:marBottom w:val="0"/>
      <w:divBdr>
        <w:top w:val="none" w:sz="0" w:space="0" w:color="auto"/>
        <w:left w:val="none" w:sz="0" w:space="0" w:color="auto"/>
        <w:bottom w:val="none" w:sz="0" w:space="0" w:color="auto"/>
        <w:right w:val="none" w:sz="0" w:space="0" w:color="auto"/>
      </w:divBdr>
    </w:div>
    <w:div w:id="1637755354">
      <w:bodyDiv w:val="1"/>
      <w:marLeft w:val="0"/>
      <w:marRight w:val="0"/>
      <w:marTop w:val="0"/>
      <w:marBottom w:val="0"/>
      <w:divBdr>
        <w:top w:val="none" w:sz="0" w:space="0" w:color="auto"/>
        <w:left w:val="none" w:sz="0" w:space="0" w:color="auto"/>
        <w:bottom w:val="none" w:sz="0" w:space="0" w:color="auto"/>
        <w:right w:val="none" w:sz="0" w:space="0" w:color="auto"/>
      </w:divBdr>
    </w:div>
    <w:div w:id="1698235867">
      <w:bodyDiv w:val="1"/>
      <w:marLeft w:val="0"/>
      <w:marRight w:val="0"/>
      <w:marTop w:val="0"/>
      <w:marBottom w:val="0"/>
      <w:divBdr>
        <w:top w:val="none" w:sz="0" w:space="0" w:color="auto"/>
        <w:left w:val="none" w:sz="0" w:space="0" w:color="auto"/>
        <w:bottom w:val="none" w:sz="0" w:space="0" w:color="auto"/>
        <w:right w:val="none" w:sz="0" w:space="0" w:color="auto"/>
      </w:divBdr>
    </w:div>
    <w:div w:id="1793591185">
      <w:bodyDiv w:val="1"/>
      <w:marLeft w:val="0"/>
      <w:marRight w:val="0"/>
      <w:marTop w:val="0"/>
      <w:marBottom w:val="0"/>
      <w:divBdr>
        <w:top w:val="none" w:sz="0" w:space="0" w:color="auto"/>
        <w:left w:val="none" w:sz="0" w:space="0" w:color="auto"/>
        <w:bottom w:val="none" w:sz="0" w:space="0" w:color="auto"/>
        <w:right w:val="none" w:sz="0" w:space="0" w:color="auto"/>
      </w:divBdr>
    </w:div>
    <w:div w:id="1806579286">
      <w:bodyDiv w:val="1"/>
      <w:marLeft w:val="0"/>
      <w:marRight w:val="0"/>
      <w:marTop w:val="0"/>
      <w:marBottom w:val="0"/>
      <w:divBdr>
        <w:top w:val="none" w:sz="0" w:space="0" w:color="auto"/>
        <w:left w:val="none" w:sz="0" w:space="0" w:color="auto"/>
        <w:bottom w:val="none" w:sz="0" w:space="0" w:color="auto"/>
        <w:right w:val="none" w:sz="0" w:space="0" w:color="auto"/>
      </w:divBdr>
    </w:div>
    <w:div w:id="1842549516">
      <w:bodyDiv w:val="1"/>
      <w:marLeft w:val="0"/>
      <w:marRight w:val="0"/>
      <w:marTop w:val="0"/>
      <w:marBottom w:val="0"/>
      <w:divBdr>
        <w:top w:val="none" w:sz="0" w:space="0" w:color="auto"/>
        <w:left w:val="none" w:sz="0" w:space="0" w:color="auto"/>
        <w:bottom w:val="none" w:sz="0" w:space="0" w:color="auto"/>
        <w:right w:val="none" w:sz="0" w:space="0" w:color="auto"/>
      </w:divBdr>
    </w:div>
    <w:div w:id="1887913432">
      <w:bodyDiv w:val="1"/>
      <w:marLeft w:val="0"/>
      <w:marRight w:val="0"/>
      <w:marTop w:val="0"/>
      <w:marBottom w:val="0"/>
      <w:divBdr>
        <w:top w:val="none" w:sz="0" w:space="0" w:color="auto"/>
        <w:left w:val="none" w:sz="0" w:space="0" w:color="auto"/>
        <w:bottom w:val="none" w:sz="0" w:space="0" w:color="auto"/>
        <w:right w:val="none" w:sz="0" w:space="0" w:color="auto"/>
      </w:divBdr>
    </w:div>
    <w:div w:id="1892037992">
      <w:bodyDiv w:val="1"/>
      <w:marLeft w:val="0"/>
      <w:marRight w:val="0"/>
      <w:marTop w:val="0"/>
      <w:marBottom w:val="0"/>
      <w:divBdr>
        <w:top w:val="none" w:sz="0" w:space="0" w:color="auto"/>
        <w:left w:val="none" w:sz="0" w:space="0" w:color="auto"/>
        <w:bottom w:val="none" w:sz="0" w:space="0" w:color="auto"/>
        <w:right w:val="none" w:sz="0" w:space="0" w:color="auto"/>
      </w:divBdr>
    </w:div>
    <w:div w:id="1910338944">
      <w:bodyDiv w:val="1"/>
      <w:marLeft w:val="0"/>
      <w:marRight w:val="0"/>
      <w:marTop w:val="0"/>
      <w:marBottom w:val="0"/>
      <w:divBdr>
        <w:top w:val="none" w:sz="0" w:space="0" w:color="auto"/>
        <w:left w:val="none" w:sz="0" w:space="0" w:color="auto"/>
        <w:bottom w:val="none" w:sz="0" w:space="0" w:color="auto"/>
        <w:right w:val="none" w:sz="0" w:space="0" w:color="auto"/>
      </w:divBdr>
    </w:div>
    <w:div w:id="1924562288">
      <w:bodyDiv w:val="1"/>
      <w:marLeft w:val="0"/>
      <w:marRight w:val="0"/>
      <w:marTop w:val="0"/>
      <w:marBottom w:val="0"/>
      <w:divBdr>
        <w:top w:val="none" w:sz="0" w:space="0" w:color="auto"/>
        <w:left w:val="none" w:sz="0" w:space="0" w:color="auto"/>
        <w:bottom w:val="none" w:sz="0" w:space="0" w:color="auto"/>
        <w:right w:val="none" w:sz="0" w:space="0" w:color="auto"/>
      </w:divBdr>
    </w:div>
    <w:div w:id="1940092691">
      <w:bodyDiv w:val="1"/>
      <w:marLeft w:val="0"/>
      <w:marRight w:val="0"/>
      <w:marTop w:val="0"/>
      <w:marBottom w:val="0"/>
      <w:divBdr>
        <w:top w:val="none" w:sz="0" w:space="0" w:color="auto"/>
        <w:left w:val="none" w:sz="0" w:space="0" w:color="auto"/>
        <w:bottom w:val="none" w:sz="0" w:space="0" w:color="auto"/>
        <w:right w:val="none" w:sz="0" w:space="0" w:color="auto"/>
      </w:divBdr>
    </w:div>
    <w:div w:id="2002196588">
      <w:bodyDiv w:val="1"/>
      <w:marLeft w:val="0"/>
      <w:marRight w:val="0"/>
      <w:marTop w:val="0"/>
      <w:marBottom w:val="0"/>
      <w:divBdr>
        <w:top w:val="none" w:sz="0" w:space="0" w:color="auto"/>
        <w:left w:val="none" w:sz="0" w:space="0" w:color="auto"/>
        <w:bottom w:val="none" w:sz="0" w:space="0" w:color="auto"/>
        <w:right w:val="none" w:sz="0" w:space="0" w:color="auto"/>
      </w:divBdr>
    </w:div>
    <w:div w:id="2046177887">
      <w:bodyDiv w:val="1"/>
      <w:marLeft w:val="0"/>
      <w:marRight w:val="0"/>
      <w:marTop w:val="0"/>
      <w:marBottom w:val="0"/>
      <w:divBdr>
        <w:top w:val="none" w:sz="0" w:space="0" w:color="auto"/>
        <w:left w:val="none" w:sz="0" w:space="0" w:color="auto"/>
        <w:bottom w:val="none" w:sz="0" w:space="0" w:color="auto"/>
        <w:right w:val="none" w:sz="0" w:space="0" w:color="auto"/>
      </w:divBdr>
    </w:div>
    <w:div w:id="2049910208">
      <w:bodyDiv w:val="1"/>
      <w:marLeft w:val="0"/>
      <w:marRight w:val="0"/>
      <w:marTop w:val="0"/>
      <w:marBottom w:val="0"/>
      <w:divBdr>
        <w:top w:val="none" w:sz="0" w:space="0" w:color="auto"/>
        <w:left w:val="none" w:sz="0" w:space="0" w:color="auto"/>
        <w:bottom w:val="none" w:sz="0" w:space="0" w:color="auto"/>
        <w:right w:val="none" w:sz="0" w:space="0" w:color="auto"/>
      </w:divBdr>
    </w:div>
    <w:div w:id="2115010104">
      <w:bodyDiv w:val="1"/>
      <w:marLeft w:val="0"/>
      <w:marRight w:val="0"/>
      <w:marTop w:val="0"/>
      <w:marBottom w:val="0"/>
      <w:divBdr>
        <w:top w:val="none" w:sz="0" w:space="0" w:color="auto"/>
        <w:left w:val="none" w:sz="0" w:space="0" w:color="auto"/>
        <w:bottom w:val="none" w:sz="0" w:space="0" w:color="auto"/>
        <w:right w:val="none" w:sz="0" w:space="0" w:color="auto"/>
      </w:divBdr>
    </w:div>
    <w:div w:id="21412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udios-Production-Assets@amazon.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isser\Desktop\eCPQ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ustomer xmlns="f0fbc690-2c39-477f-8c1d-1c1e5ee3d4c2">eCS</Customer>
    <Team xmlns="f0fbc690-2c39-477f-8c1d-1c1e5ee3d4c2">21</Team>
    <KPType xmlns="f0fbc690-2c39-477f-8c1d-1c1e5ee3d4c2">QBR</KPType>
    <Archived xmlns="f0fbc690-2c39-477f-8c1d-1c1e5ee3d4c2">false</Archive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F8E9BB6D2390479E5363704070A6F9" ma:contentTypeVersion="7" ma:contentTypeDescription="Create a new document." ma:contentTypeScope="" ma:versionID="09f6dbf16c04a4f538c9bbe550fbbfb7">
  <xsd:schema xmlns:xsd="http://www.w3.org/2001/XMLSchema" xmlns:xs="http://www.w3.org/2001/XMLSchema" xmlns:p="http://schemas.microsoft.com/office/2006/metadata/properties" xmlns:ns2="f0fbc690-2c39-477f-8c1d-1c1e5ee3d4c2" targetNamespace="http://schemas.microsoft.com/office/2006/metadata/properties" ma:root="true" ma:fieldsID="71df45cdb4968e3e741da0528ad59b66" ns2:_="">
    <xsd:import namespace="f0fbc690-2c39-477f-8c1d-1c1e5ee3d4c2"/>
    <xsd:element name="properties">
      <xsd:complexType>
        <xsd:sequence>
          <xsd:element name="documentManagement">
            <xsd:complexType>
              <xsd:all>
                <xsd:element ref="ns2:Team" minOccurs="0"/>
                <xsd:element ref="ns2:Archived" minOccurs="0"/>
                <xsd:element ref="ns2:Customer" minOccurs="0"/>
                <xsd:element ref="ns2:KP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bc690-2c39-477f-8c1d-1c1e5ee3d4c2" elementFormDefault="qualified">
    <xsd:import namespace="http://schemas.microsoft.com/office/2006/documentManagement/types"/>
    <xsd:import namespace="http://schemas.microsoft.com/office/infopath/2007/PartnerControls"/>
    <xsd:element name="Team" ma:index="8" nillable="true" ma:displayName="Team" ma:list="{6e16d6b4-e500-4b00-87e5-fa78ac318dd8}" ma:internalName="Team" ma:showField="Title">
      <xsd:simpleType>
        <xsd:restriction base="dms:Lookup"/>
      </xsd:simpleType>
    </xsd:element>
    <xsd:element name="Archived" ma:index="9" nillable="true" ma:displayName="Archived" ma:default="0" ma:internalName="Archived">
      <xsd:simpleType>
        <xsd:restriction base="dms:Boolean"/>
      </xsd:simpleType>
    </xsd:element>
    <xsd:element name="Customer" ma:index="10" nillable="true" ma:displayName="Customer" ma:internalName="Customer">
      <xsd:simpleType>
        <xsd:restriction base="dms:Text">
          <xsd:maxLength value="255"/>
        </xsd:restriction>
      </xsd:simpleType>
    </xsd:element>
    <xsd:element name="KPType" ma:index="11" nillable="true" ma:displayName="KPType" ma:internalName="KP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0EFA-CE1B-40FE-B498-DA2D79FF456D}">
  <ds:schemaRefs>
    <ds:schemaRef ds:uri="http://schemas.microsoft.com/office/2006/metadata/properties"/>
    <ds:schemaRef ds:uri="http://schemas.microsoft.com/office/infopath/2007/PartnerControls"/>
    <ds:schemaRef ds:uri="f0fbc690-2c39-477f-8c1d-1c1e5ee3d4c2"/>
  </ds:schemaRefs>
</ds:datastoreItem>
</file>

<file path=customXml/itemProps2.xml><?xml version="1.0" encoding="utf-8"?>
<ds:datastoreItem xmlns:ds="http://schemas.openxmlformats.org/officeDocument/2006/customXml" ds:itemID="{6E7317BE-7830-4DC4-A7FA-B8573999D197}">
  <ds:schemaRefs>
    <ds:schemaRef ds:uri="http://schemas.microsoft.com/office/2006/metadata/longProperties"/>
  </ds:schemaRefs>
</ds:datastoreItem>
</file>

<file path=customXml/itemProps3.xml><?xml version="1.0" encoding="utf-8"?>
<ds:datastoreItem xmlns:ds="http://schemas.openxmlformats.org/officeDocument/2006/customXml" ds:itemID="{43FA6739-7A75-4B32-A9D2-4A48A6DDE0DC}">
  <ds:schemaRefs>
    <ds:schemaRef ds:uri="http://schemas.microsoft.com/sharepoint/v3/contenttype/forms"/>
  </ds:schemaRefs>
</ds:datastoreItem>
</file>

<file path=customXml/itemProps4.xml><?xml version="1.0" encoding="utf-8"?>
<ds:datastoreItem xmlns:ds="http://schemas.openxmlformats.org/officeDocument/2006/customXml" ds:itemID="{FD142015-6275-4D5E-8E5B-A7BCADB3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bc690-2c39-477f-8c1d-1c1e5ee3d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AA119E-6F09-4AE5-AA50-A8D9CDC6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eCPQBTemplate</Template>
  <TotalTime>49</TotalTime>
  <Pages>2</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eCS_QBR_2014-06_Jun.docx</vt:lpstr>
    </vt:vector>
  </TitlesOfParts>
  <Company>Amazon.com</Company>
  <LinksUpToDate>false</LinksUpToDate>
  <CharactersWithSpaces>8023</CharactersWithSpaces>
  <SharedDoc>false</SharedDoc>
  <HLinks>
    <vt:vector size="24" baseType="variant">
      <vt:variant>
        <vt:i4>2555960</vt:i4>
      </vt:variant>
      <vt:variant>
        <vt:i4>9</vt:i4>
      </vt:variant>
      <vt:variant>
        <vt:i4>0</vt:i4>
      </vt:variant>
      <vt:variant>
        <vt:i4>5</vt:i4>
      </vt:variant>
      <vt:variant>
        <vt:lpwstr>http://Audible.com</vt:lpwstr>
      </vt:variant>
      <vt:variant>
        <vt:lpwstr/>
      </vt:variant>
      <vt:variant>
        <vt:i4>458871</vt:i4>
      </vt:variant>
      <vt:variant>
        <vt:i4>6</vt:i4>
      </vt:variant>
      <vt:variant>
        <vt:i4>0</vt:i4>
      </vt:variant>
      <vt:variant>
        <vt:i4>5</vt:i4>
      </vt:variant>
      <vt:variant>
        <vt:lpwstr>http://fabric.com</vt:lpwstr>
      </vt:variant>
      <vt:variant>
        <vt:lpwstr/>
      </vt:variant>
      <vt:variant>
        <vt:i4>720958</vt:i4>
      </vt:variant>
      <vt:variant>
        <vt:i4>3</vt:i4>
      </vt:variant>
      <vt:variant>
        <vt:i4>0</vt:i4>
      </vt:variant>
      <vt:variant>
        <vt:i4>5</vt:i4>
      </vt:variant>
      <vt:variant>
        <vt:lpwstr>http://a9.com</vt:lpwstr>
      </vt:variant>
      <vt:variant>
        <vt:lpwstr/>
      </vt:variant>
      <vt:variant>
        <vt:i4>4653111</vt:i4>
      </vt:variant>
      <vt:variant>
        <vt:i4>0</vt:i4>
      </vt:variant>
      <vt:variant>
        <vt:i4>0</vt:i4>
      </vt:variant>
      <vt:variant>
        <vt:i4>5</vt:i4>
      </vt:variant>
      <vt:variant>
        <vt:lpwstr>http://sites.google.com/site/cnethackerchart/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eCS_QBR_2014-06_Jun.docx</dc:title>
  <dc:creator>Reference</dc:creator>
  <cp:lastModifiedBy>Agarwal, Apurva</cp:lastModifiedBy>
  <cp:revision>8</cp:revision>
  <cp:lastPrinted>2024-05-01T22:44:00Z</cp:lastPrinted>
  <dcterms:created xsi:type="dcterms:W3CDTF">2024-05-31T16:41:00Z</dcterms:created>
  <dcterms:modified xsi:type="dcterms:W3CDTF">2024-06-03T13:56:00Z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0x010100ACF8E9BB6D2390479E5363704070A6F9</vt:lpwstr>
  </property>
  <property fmtid="{D5CDD505-2E9C-101B-9397-08002B2CF9AE}" pid="3" name="ContentType">
    <vt:lpwstr>Document</vt:lpwstr>
  </property>
</Properties>
</file>